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19" w:rsidRPr="00076519" w:rsidRDefault="00076519" w:rsidP="00076519">
      <w:pPr>
        <w:spacing w:line="240" w:lineRule="auto"/>
        <w:jc w:val="center"/>
        <w:rPr>
          <w:rFonts w:ascii="Calibri" w:hAnsi="Calibri" w:cs="Calibri"/>
          <w:i/>
          <w:sz w:val="24"/>
          <w:szCs w:val="24"/>
        </w:rPr>
      </w:pPr>
      <w:bookmarkStart w:id="0" w:name="OLE_LINK14"/>
      <w:bookmarkStart w:id="1" w:name="OLE_LINK15"/>
      <w:r w:rsidRPr="00C364E8">
        <w:rPr>
          <w:rFonts w:ascii="Calibri" w:hAnsi="Calibri" w:cs="Calibri"/>
          <w:i/>
          <w:sz w:val="24"/>
          <w:szCs w:val="24"/>
        </w:rPr>
        <w:t xml:space="preserve">Moody’s/ Vigeo Eiris’in </w:t>
      </w:r>
      <w:bookmarkEnd w:id="0"/>
      <w:bookmarkEnd w:id="1"/>
      <w:r w:rsidRPr="00C364E8">
        <w:rPr>
          <w:rFonts w:ascii="Calibri" w:hAnsi="Calibri" w:cs="Calibri"/>
          <w:i/>
          <w:sz w:val="24"/>
          <w:szCs w:val="24"/>
        </w:rPr>
        <w:t>ESG değerlendirmesin</w:t>
      </w:r>
      <w:r>
        <w:rPr>
          <w:rFonts w:ascii="Calibri" w:hAnsi="Calibri" w:cs="Calibri"/>
          <w:i/>
          <w:sz w:val="24"/>
          <w:szCs w:val="24"/>
        </w:rPr>
        <w:t>e göre;</w:t>
      </w:r>
      <w:r w:rsidRPr="00C364E8">
        <w:rPr>
          <w:rFonts w:ascii="Calibri" w:hAnsi="Calibri" w:cs="Calibri"/>
          <w:i/>
          <w:sz w:val="24"/>
          <w:szCs w:val="24"/>
        </w:rPr>
        <w:t xml:space="preserve"> </w:t>
      </w:r>
      <w:r>
        <w:rPr>
          <w:rFonts w:ascii="Calibri" w:hAnsi="Calibri" w:cs="Calibri"/>
          <w:i/>
          <w:sz w:val="24"/>
          <w:szCs w:val="24"/>
        </w:rPr>
        <w:t xml:space="preserve">Aydem Yenilenebilir Enerji, </w:t>
      </w:r>
      <w:r w:rsidRPr="00076519">
        <w:rPr>
          <w:rFonts w:ascii="Calibri" w:hAnsi="Calibri" w:cs="Calibri"/>
          <w:i/>
          <w:sz w:val="24"/>
          <w:szCs w:val="24"/>
        </w:rPr>
        <w:t>Türkiye’de sektörünün birincisi ve</w:t>
      </w:r>
      <w:r>
        <w:rPr>
          <w:rFonts w:ascii="Calibri" w:hAnsi="Calibri" w:cs="Calibri"/>
          <w:i/>
          <w:sz w:val="24"/>
          <w:szCs w:val="24"/>
        </w:rPr>
        <w:t xml:space="preserve"> dünyada</w:t>
      </w:r>
      <w:r w:rsidRPr="00076519">
        <w:rPr>
          <w:rFonts w:ascii="Calibri" w:hAnsi="Calibri" w:cs="Calibri"/>
          <w:i/>
          <w:sz w:val="24"/>
          <w:szCs w:val="24"/>
        </w:rPr>
        <w:t xml:space="preserve"> </w:t>
      </w:r>
      <w:r w:rsidRPr="00076519">
        <w:rPr>
          <w:rFonts w:ascii="Calibri" w:hAnsi="Calibri" w:cs="Calibri"/>
          <w:i/>
          <w:sz w:val="24"/>
          <w:szCs w:val="24"/>
        </w:rPr>
        <w:t xml:space="preserve">Uluslararası Gelişen Pazarlar segmentinde sektörünün lideri </w:t>
      </w:r>
    </w:p>
    <w:p w:rsidR="00076519" w:rsidRDefault="00076519" w:rsidP="00076519">
      <w:pPr>
        <w:spacing w:line="240" w:lineRule="auto"/>
        <w:rPr>
          <w:rFonts w:ascii="Calibri" w:hAnsi="Calibri" w:cs="Calibri"/>
          <w:sz w:val="24"/>
          <w:szCs w:val="24"/>
        </w:rPr>
      </w:pPr>
    </w:p>
    <w:p w:rsidR="00076519" w:rsidRDefault="00076519" w:rsidP="00076519">
      <w:pPr>
        <w:spacing w:line="240" w:lineRule="auto"/>
        <w:rPr>
          <w:rFonts w:ascii="Calibri" w:hAnsi="Calibri" w:cs="Calibri"/>
          <w:sz w:val="24"/>
          <w:szCs w:val="24"/>
        </w:rPr>
      </w:pPr>
    </w:p>
    <w:p w:rsidR="00076519" w:rsidRPr="00C364E8" w:rsidRDefault="00076519" w:rsidP="00076519">
      <w:pPr>
        <w:spacing w:line="240" w:lineRule="auto"/>
        <w:rPr>
          <w:rFonts w:ascii="Calibri" w:hAnsi="Calibri" w:cs="Calibri"/>
          <w:sz w:val="24"/>
          <w:szCs w:val="24"/>
        </w:rPr>
      </w:pPr>
    </w:p>
    <w:p w:rsidR="00C364E8" w:rsidRPr="00C364E8" w:rsidRDefault="00C364E8" w:rsidP="00C364E8">
      <w:pPr>
        <w:spacing w:line="240" w:lineRule="auto"/>
        <w:jc w:val="center"/>
        <w:rPr>
          <w:rFonts w:ascii="Calibri" w:hAnsi="Calibri" w:cs="Calibri"/>
          <w:b/>
          <w:sz w:val="28"/>
          <w:szCs w:val="24"/>
        </w:rPr>
      </w:pPr>
      <w:bookmarkStart w:id="2" w:name="OLE_LINK20"/>
      <w:bookmarkStart w:id="3" w:name="OLE_LINK21"/>
      <w:r w:rsidRPr="00C364E8">
        <w:rPr>
          <w:rFonts w:ascii="Calibri" w:hAnsi="Calibri" w:cs="Calibri"/>
          <w:b/>
          <w:sz w:val="28"/>
          <w:szCs w:val="24"/>
        </w:rPr>
        <w:t xml:space="preserve">Aydem Yenilenebilir Enerji, Çevresel-Sosyal-Yönetişim Skoruyla </w:t>
      </w:r>
    </w:p>
    <w:bookmarkEnd w:id="2"/>
    <w:bookmarkEnd w:id="3"/>
    <w:p w:rsidR="00C364E8" w:rsidRDefault="00C364E8" w:rsidP="00C364E8">
      <w:pPr>
        <w:spacing w:line="240" w:lineRule="auto"/>
        <w:jc w:val="center"/>
        <w:rPr>
          <w:rFonts w:ascii="Calibri" w:hAnsi="Calibri" w:cs="Calibri"/>
          <w:b/>
          <w:sz w:val="28"/>
          <w:szCs w:val="24"/>
        </w:rPr>
      </w:pPr>
      <w:r w:rsidRPr="00C364E8">
        <w:rPr>
          <w:rFonts w:ascii="Calibri" w:hAnsi="Calibri" w:cs="Calibri"/>
          <w:b/>
          <w:sz w:val="28"/>
          <w:szCs w:val="24"/>
        </w:rPr>
        <w:t>Yine Türkiye Lideri</w:t>
      </w:r>
    </w:p>
    <w:p w:rsidR="00FF6023" w:rsidRPr="00C364E8" w:rsidRDefault="00FF6023" w:rsidP="00C364E8">
      <w:pPr>
        <w:spacing w:line="240" w:lineRule="auto"/>
        <w:jc w:val="center"/>
        <w:rPr>
          <w:rFonts w:ascii="Calibri" w:hAnsi="Calibri" w:cs="Calibri"/>
          <w:b/>
          <w:sz w:val="28"/>
          <w:szCs w:val="24"/>
        </w:rPr>
      </w:pPr>
    </w:p>
    <w:p w:rsidR="00C364E8" w:rsidRPr="00C364E8" w:rsidRDefault="00C364E8" w:rsidP="00C364E8">
      <w:pPr>
        <w:spacing w:line="240" w:lineRule="auto"/>
        <w:jc w:val="center"/>
        <w:rPr>
          <w:rFonts w:ascii="Calibri" w:hAnsi="Calibri" w:cs="Calibri"/>
          <w:b/>
          <w:sz w:val="24"/>
          <w:szCs w:val="24"/>
        </w:rPr>
      </w:pPr>
    </w:p>
    <w:p w:rsidR="00C364E8" w:rsidRPr="00C364E8" w:rsidRDefault="00C364E8" w:rsidP="00C364E8">
      <w:pPr>
        <w:spacing w:line="240" w:lineRule="auto"/>
        <w:jc w:val="center"/>
        <w:rPr>
          <w:rFonts w:ascii="Calibri" w:hAnsi="Calibri" w:cs="Calibri"/>
          <w:b/>
          <w:sz w:val="24"/>
          <w:szCs w:val="24"/>
        </w:rPr>
      </w:pPr>
      <w:bookmarkStart w:id="4" w:name="OLE_LINK3"/>
      <w:bookmarkStart w:id="5" w:name="OLE_LINK4"/>
      <w:r w:rsidRPr="00C364E8">
        <w:rPr>
          <w:rFonts w:ascii="Calibri" w:hAnsi="Calibri" w:cs="Calibri"/>
          <w:b/>
          <w:sz w:val="24"/>
          <w:szCs w:val="24"/>
        </w:rPr>
        <w:t>Aydem Yenilenebilir Enerji</w:t>
      </w:r>
      <w:bookmarkEnd w:id="4"/>
      <w:bookmarkEnd w:id="5"/>
      <w:r w:rsidRPr="00C364E8">
        <w:rPr>
          <w:rFonts w:ascii="Calibri" w:hAnsi="Calibri" w:cs="Calibri"/>
          <w:b/>
          <w:sz w:val="24"/>
          <w:szCs w:val="24"/>
        </w:rPr>
        <w:t xml:space="preserve">, bağımsız derecelendirme kuruluşu </w:t>
      </w:r>
      <w:bookmarkStart w:id="6" w:name="OLE_LINK10"/>
      <w:bookmarkStart w:id="7" w:name="OLE_LINK11"/>
      <w:r w:rsidRPr="00C364E8">
        <w:rPr>
          <w:rFonts w:ascii="Calibri" w:hAnsi="Calibri" w:cs="Calibri"/>
          <w:b/>
          <w:sz w:val="24"/>
          <w:szCs w:val="24"/>
        </w:rPr>
        <w:t>Moody’s/</w:t>
      </w:r>
      <w:bookmarkStart w:id="8" w:name="OLE_LINK8"/>
      <w:bookmarkStart w:id="9" w:name="OLE_LINK9"/>
      <w:r w:rsidRPr="00C364E8">
        <w:rPr>
          <w:rFonts w:ascii="Calibri" w:hAnsi="Calibri" w:cs="Calibri"/>
          <w:b/>
          <w:sz w:val="24"/>
          <w:szCs w:val="24"/>
        </w:rPr>
        <w:t xml:space="preserve"> Vigeo Eiris </w:t>
      </w:r>
      <w:bookmarkEnd w:id="6"/>
      <w:bookmarkEnd w:id="7"/>
      <w:bookmarkEnd w:id="8"/>
      <w:bookmarkEnd w:id="9"/>
      <w:r w:rsidRPr="00C364E8">
        <w:rPr>
          <w:rFonts w:ascii="Calibri" w:hAnsi="Calibri" w:cs="Calibri"/>
          <w:b/>
          <w:sz w:val="24"/>
          <w:szCs w:val="24"/>
        </w:rPr>
        <w:t xml:space="preserve">tarafından yapılan </w:t>
      </w:r>
      <w:bookmarkStart w:id="10" w:name="OLE_LINK18"/>
      <w:bookmarkStart w:id="11" w:name="OLE_LINK19"/>
      <w:r w:rsidRPr="00C364E8">
        <w:rPr>
          <w:rFonts w:ascii="Calibri" w:hAnsi="Calibri" w:cs="Calibri"/>
          <w:b/>
          <w:sz w:val="24"/>
          <w:szCs w:val="24"/>
        </w:rPr>
        <w:t xml:space="preserve">Çevresel, Sosyal ve Yönetişim (ESG) performans sıralamasında, </w:t>
      </w:r>
      <w:bookmarkEnd w:id="10"/>
      <w:bookmarkEnd w:id="11"/>
    </w:p>
    <w:p w:rsidR="00C364E8" w:rsidRDefault="00C364E8" w:rsidP="00C364E8">
      <w:pPr>
        <w:spacing w:line="240" w:lineRule="auto"/>
        <w:jc w:val="center"/>
        <w:rPr>
          <w:rFonts w:ascii="Calibri" w:hAnsi="Calibri" w:cs="Calibri"/>
          <w:b/>
          <w:sz w:val="24"/>
          <w:szCs w:val="24"/>
        </w:rPr>
      </w:pPr>
      <w:r w:rsidRPr="00C364E8">
        <w:rPr>
          <w:rFonts w:ascii="Calibri" w:hAnsi="Calibri" w:cs="Calibri"/>
          <w:b/>
          <w:sz w:val="24"/>
          <w:szCs w:val="24"/>
        </w:rPr>
        <w:t xml:space="preserve">bu yıl da elektrik </w:t>
      </w:r>
      <w:r w:rsidR="00E11205">
        <w:rPr>
          <w:rFonts w:ascii="Calibri" w:hAnsi="Calibri" w:cs="Calibri"/>
          <w:b/>
          <w:strike/>
          <w:sz w:val="24"/>
          <w:szCs w:val="24"/>
        </w:rPr>
        <w:t>s</w:t>
      </w:r>
      <w:r w:rsidRPr="00C364E8">
        <w:rPr>
          <w:rFonts w:ascii="Calibri" w:hAnsi="Calibri" w:cs="Calibri"/>
          <w:b/>
          <w:sz w:val="24"/>
          <w:szCs w:val="24"/>
        </w:rPr>
        <w:t>ektöründe Türkiye lideri</w:t>
      </w:r>
      <w:r w:rsidR="00FF6023">
        <w:rPr>
          <w:rFonts w:ascii="Calibri" w:hAnsi="Calibri" w:cs="Calibri"/>
          <w:b/>
          <w:sz w:val="24"/>
          <w:szCs w:val="24"/>
        </w:rPr>
        <w:t xml:space="preserve"> oldu ve “</w:t>
      </w:r>
      <w:r w:rsidR="00FF6023" w:rsidRPr="00FF6023">
        <w:rPr>
          <w:rFonts w:ascii="Calibri" w:hAnsi="Calibri" w:cs="Calibri"/>
          <w:b/>
          <w:sz w:val="24"/>
          <w:szCs w:val="24"/>
        </w:rPr>
        <w:t>Uluslararası Gelişmekte Olan Ülkeler</w:t>
      </w:r>
      <w:r w:rsidR="000B7160">
        <w:rPr>
          <w:rFonts w:ascii="Calibri" w:hAnsi="Calibri" w:cs="Calibri"/>
          <w:b/>
          <w:sz w:val="24"/>
          <w:szCs w:val="24"/>
        </w:rPr>
        <w:t xml:space="preserve">” kategorisinde </w:t>
      </w:r>
      <w:r w:rsidR="00C47DF3">
        <w:rPr>
          <w:rFonts w:ascii="Calibri" w:hAnsi="Calibri" w:cs="Calibri"/>
          <w:b/>
          <w:sz w:val="24"/>
          <w:szCs w:val="24"/>
        </w:rPr>
        <w:t>birinci oldu</w:t>
      </w:r>
      <w:r w:rsidR="00FF6023" w:rsidRPr="00FF6023">
        <w:rPr>
          <w:rFonts w:ascii="Calibri" w:hAnsi="Calibri" w:cs="Calibri"/>
          <w:b/>
          <w:sz w:val="24"/>
          <w:szCs w:val="24"/>
        </w:rPr>
        <w:t>.</w:t>
      </w:r>
    </w:p>
    <w:p w:rsidR="00FF6023" w:rsidRDefault="00FF6023" w:rsidP="00C364E8">
      <w:pPr>
        <w:spacing w:line="240" w:lineRule="auto"/>
        <w:jc w:val="center"/>
        <w:rPr>
          <w:rFonts w:ascii="Calibri" w:hAnsi="Calibri" w:cs="Calibri"/>
          <w:b/>
          <w:sz w:val="24"/>
          <w:szCs w:val="24"/>
        </w:rPr>
      </w:pPr>
    </w:p>
    <w:p w:rsidR="00C364E8" w:rsidRPr="00C364E8" w:rsidRDefault="00C364E8" w:rsidP="00C364E8">
      <w:pPr>
        <w:spacing w:line="240" w:lineRule="auto"/>
        <w:jc w:val="center"/>
        <w:rPr>
          <w:rFonts w:ascii="Calibri" w:hAnsi="Calibri" w:cs="Calibri"/>
          <w:sz w:val="24"/>
          <w:szCs w:val="24"/>
        </w:rPr>
      </w:pPr>
    </w:p>
    <w:p w:rsidR="00236707" w:rsidRPr="00C364E8" w:rsidRDefault="00236707" w:rsidP="00236707">
      <w:pPr>
        <w:spacing w:line="240" w:lineRule="auto"/>
        <w:jc w:val="both"/>
        <w:rPr>
          <w:rFonts w:ascii="Calibri" w:hAnsi="Calibri" w:cs="Calibri"/>
          <w:sz w:val="24"/>
          <w:szCs w:val="24"/>
        </w:rPr>
      </w:pPr>
      <w:r w:rsidRPr="00C364E8">
        <w:rPr>
          <w:rFonts w:ascii="Calibri" w:hAnsi="Calibri" w:cs="Calibri"/>
          <w:sz w:val="24"/>
          <w:szCs w:val="24"/>
        </w:rPr>
        <w:t xml:space="preserve">Türkiye’nin </w:t>
      </w:r>
      <w:r>
        <w:rPr>
          <w:rFonts w:ascii="Calibri" w:hAnsi="Calibri" w:cs="Calibri"/>
          <w:sz w:val="24"/>
          <w:szCs w:val="24"/>
        </w:rPr>
        <w:t>y</w:t>
      </w:r>
      <w:r w:rsidR="00C364E8" w:rsidRPr="00C364E8">
        <w:rPr>
          <w:rFonts w:ascii="Calibri" w:hAnsi="Calibri" w:cs="Calibri"/>
          <w:sz w:val="24"/>
          <w:szCs w:val="24"/>
        </w:rPr>
        <w:t xml:space="preserve">üzde </w:t>
      </w:r>
      <w:r w:rsidR="00C364E8" w:rsidRPr="00E11205">
        <w:rPr>
          <w:rFonts w:ascii="Calibri" w:hAnsi="Calibri" w:cs="Calibri"/>
          <w:color w:val="000000" w:themeColor="text1"/>
          <w:sz w:val="24"/>
          <w:szCs w:val="24"/>
        </w:rPr>
        <w:t>100 yenilenebilir kaynaklardan enerji üreten</w:t>
      </w:r>
      <w:r w:rsidRPr="00E11205">
        <w:rPr>
          <w:rFonts w:ascii="Calibri" w:hAnsi="Calibri" w:cs="Calibri"/>
          <w:color w:val="000000" w:themeColor="text1"/>
          <w:sz w:val="24"/>
          <w:szCs w:val="24"/>
        </w:rPr>
        <w:t xml:space="preserve"> </w:t>
      </w:r>
      <w:r w:rsidR="00C364E8" w:rsidRPr="00E11205">
        <w:rPr>
          <w:rFonts w:ascii="Calibri" w:hAnsi="Calibri" w:cs="Calibri"/>
          <w:color w:val="000000" w:themeColor="text1"/>
          <w:sz w:val="24"/>
          <w:szCs w:val="24"/>
        </w:rPr>
        <w:t xml:space="preserve">en büyük şirketi Aydem Yenilenebilir Enerji, uluslararası derecelendirme kuruluşu Moody’s </w:t>
      </w:r>
      <w:r w:rsidRPr="00E11205">
        <w:rPr>
          <w:rFonts w:ascii="Calibri" w:hAnsi="Calibri" w:cs="Calibri"/>
          <w:color w:val="000000" w:themeColor="text1"/>
          <w:sz w:val="24"/>
          <w:szCs w:val="24"/>
        </w:rPr>
        <w:t xml:space="preserve">/ </w:t>
      </w:r>
      <w:bookmarkStart w:id="12" w:name="OLE_LINK7"/>
      <w:bookmarkStart w:id="13" w:name="OLE_LINK12"/>
      <w:r w:rsidR="00C364E8" w:rsidRPr="00E11205">
        <w:rPr>
          <w:rFonts w:ascii="Calibri" w:hAnsi="Calibri" w:cs="Calibri"/>
          <w:color w:val="000000" w:themeColor="text1"/>
          <w:sz w:val="24"/>
          <w:szCs w:val="24"/>
        </w:rPr>
        <w:t>Vigeo Eiris endeksinde</w:t>
      </w:r>
      <w:bookmarkEnd w:id="12"/>
      <w:bookmarkEnd w:id="13"/>
      <w:r w:rsidR="00C364E8" w:rsidRPr="00E11205">
        <w:rPr>
          <w:rFonts w:ascii="Calibri" w:hAnsi="Calibri" w:cs="Calibri"/>
          <w:color w:val="000000" w:themeColor="text1"/>
          <w:sz w:val="24"/>
          <w:szCs w:val="24"/>
        </w:rPr>
        <w:t xml:space="preserve"> elde ettiği 65 puanla </w:t>
      </w:r>
      <w:r w:rsidR="00171541" w:rsidRPr="00E11205">
        <w:rPr>
          <w:rFonts w:ascii="Calibri" w:hAnsi="Calibri" w:cs="Calibri"/>
          <w:color w:val="000000" w:themeColor="text1"/>
          <w:sz w:val="24"/>
          <w:szCs w:val="24"/>
        </w:rPr>
        <w:t>“</w:t>
      </w:r>
      <w:r w:rsidR="00C364E8" w:rsidRPr="00E11205">
        <w:rPr>
          <w:rFonts w:ascii="Calibri" w:hAnsi="Calibri" w:cs="Calibri"/>
          <w:color w:val="000000" w:themeColor="text1"/>
          <w:sz w:val="24"/>
          <w:szCs w:val="24"/>
        </w:rPr>
        <w:t xml:space="preserve">A1 </w:t>
      </w:r>
      <w:r w:rsidR="00171541" w:rsidRPr="00E11205">
        <w:rPr>
          <w:rFonts w:ascii="Calibri" w:hAnsi="Calibri" w:cs="Calibri"/>
          <w:color w:val="000000" w:themeColor="text1"/>
          <w:sz w:val="24"/>
          <w:szCs w:val="24"/>
        </w:rPr>
        <w:t xml:space="preserve">İleri Düzey” </w:t>
      </w:r>
      <w:r w:rsidR="00C364E8" w:rsidRPr="00E11205">
        <w:rPr>
          <w:rFonts w:ascii="Calibri" w:hAnsi="Calibri" w:cs="Calibri"/>
          <w:color w:val="000000" w:themeColor="text1"/>
          <w:sz w:val="24"/>
          <w:szCs w:val="24"/>
        </w:rPr>
        <w:t>derecesini alarak Türkiye’de sektörünün lideri olma başarısını tekrarla</w:t>
      </w:r>
      <w:r w:rsidR="00171541" w:rsidRPr="00E11205">
        <w:rPr>
          <w:rFonts w:ascii="Calibri" w:hAnsi="Calibri" w:cs="Calibri"/>
          <w:color w:val="000000" w:themeColor="text1"/>
          <w:sz w:val="24"/>
          <w:szCs w:val="24"/>
        </w:rPr>
        <w:t>dı</w:t>
      </w:r>
      <w:r w:rsidR="00234631" w:rsidRPr="00E11205">
        <w:rPr>
          <w:rFonts w:ascii="Calibri" w:hAnsi="Calibri" w:cs="Calibri"/>
          <w:color w:val="000000" w:themeColor="text1"/>
          <w:sz w:val="24"/>
          <w:szCs w:val="24"/>
        </w:rPr>
        <w:t xml:space="preserve">. Hayat için enerji yaklaşımıyla sürdürülebilir ve sorumlu enerji üretimini odağına alan şirket, </w:t>
      </w:r>
      <w:r w:rsidRPr="00E11205">
        <w:rPr>
          <w:rFonts w:ascii="Calibri" w:hAnsi="Calibri" w:cs="Calibri"/>
          <w:color w:val="000000" w:themeColor="text1"/>
          <w:sz w:val="24"/>
          <w:szCs w:val="24"/>
        </w:rPr>
        <w:t xml:space="preserve">“Uluslararası Gelişmekte Olan Ülkeler” kategorisinin dünya sıralamasında yer alan 54 şirket arasında da birinci oldu. </w:t>
      </w:r>
    </w:p>
    <w:p w:rsidR="00171541" w:rsidRDefault="00171541" w:rsidP="00C364E8">
      <w:pPr>
        <w:spacing w:line="240" w:lineRule="auto"/>
        <w:jc w:val="both"/>
        <w:rPr>
          <w:rFonts w:ascii="Calibri" w:hAnsi="Calibri" w:cs="Calibri"/>
          <w:sz w:val="24"/>
          <w:szCs w:val="24"/>
        </w:rPr>
      </w:pPr>
    </w:p>
    <w:p w:rsidR="00CD72B2" w:rsidRDefault="00CD72B2" w:rsidP="00CD72B2">
      <w:pPr>
        <w:spacing w:line="240" w:lineRule="auto"/>
        <w:jc w:val="both"/>
        <w:rPr>
          <w:rFonts w:ascii="Calibri" w:hAnsi="Calibri" w:cs="Calibri"/>
          <w:sz w:val="24"/>
          <w:szCs w:val="24"/>
        </w:rPr>
      </w:pPr>
      <w:r w:rsidRPr="00234631">
        <w:rPr>
          <w:rFonts w:ascii="Calibri" w:hAnsi="Calibri" w:cs="Calibri"/>
          <w:sz w:val="24"/>
          <w:szCs w:val="24"/>
        </w:rPr>
        <w:t xml:space="preserve">Birleşmiş Milletler Küresel İlkeler Sözleşmesi’nin (UNGC) Türkiye’deki imzacıları arasında yer alan Aydem </w:t>
      </w:r>
      <w:r w:rsidRPr="00234631">
        <w:rPr>
          <w:rFonts w:ascii="Calibri" w:hAnsi="Calibri" w:cs="Calibri"/>
          <w:sz w:val="24"/>
          <w:szCs w:val="24"/>
        </w:rPr>
        <w:t>Yenilenebilir Enerji, bu yıl yapılan değerlendirmede 8 puanlık artış ile skorunu 65’e yükselt</w:t>
      </w:r>
      <w:r w:rsidR="008D360A" w:rsidRPr="00234631">
        <w:rPr>
          <w:rFonts w:ascii="Calibri" w:hAnsi="Calibri" w:cs="Calibri"/>
          <w:sz w:val="24"/>
          <w:szCs w:val="24"/>
          <w:shd w:val="clear" w:color="auto" w:fill="FFFFFF"/>
        </w:rPr>
        <w:t>ti</w:t>
      </w:r>
      <w:r w:rsidR="002073C4">
        <w:rPr>
          <w:rFonts w:ascii="Calibri" w:hAnsi="Calibri" w:cs="Calibri"/>
          <w:sz w:val="24"/>
          <w:szCs w:val="24"/>
          <w:shd w:val="clear" w:color="auto" w:fill="FFFFFF"/>
        </w:rPr>
        <w:t xml:space="preserve"> ve </w:t>
      </w:r>
      <w:r w:rsidRPr="00234631">
        <w:rPr>
          <w:rFonts w:ascii="Calibri" w:hAnsi="Calibri" w:cs="Calibri"/>
          <w:sz w:val="24"/>
          <w:szCs w:val="24"/>
          <w:shd w:val="clear" w:color="auto" w:fill="FFFFFF"/>
        </w:rPr>
        <w:t xml:space="preserve">global çapta </w:t>
      </w:r>
      <w:r w:rsidR="008D360A" w:rsidRPr="00234631">
        <w:rPr>
          <w:rFonts w:ascii="Calibri" w:hAnsi="Calibri" w:cs="Calibri"/>
          <w:sz w:val="24"/>
          <w:szCs w:val="24"/>
        </w:rPr>
        <w:t xml:space="preserve">5 binden fazla şirketin yer aldığı </w:t>
      </w:r>
      <w:r w:rsidRPr="00234631">
        <w:rPr>
          <w:rFonts w:ascii="Calibri" w:hAnsi="Calibri" w:cs="Calibri"/>
          <w:sz w:val="24"/>
          <w:szCs w:val="24"/>
        </w:rPr>
        <w:t>ESG performans değerlendirme</w:t>
      </w:r>
      <w:r w:rsidR="008D360A" w:rsidRPr="00234631">
        <w:rPr>
          <w:rFonts w:ascii="Calibri" w:hAnsi="Calibri" w:cs="Calibri"/>
          <w:sz w:val="24"/>
          <w:szCs w:val="24"/>
        </w:rPr>
        <w:t>sinde</w:t>
      </w:r>
      <w:r w:rsidRPr="00234631">
        <w:rPr>
          <w:rFonts w:ascii="Calibri" w:hAnsi="Calibri" w:cs="Calibri"/>
          <w:sz w:val="24"/>
          <w:szCs w:val="24"/>
        </w:rPr>
        <w:t xml:space="preserve"> en yüksek </w:t>
      </w:r>
      <w:r w:rsidR="008D360A" w:rsidRPr="00234631">
        <w:rPr>
          <w:rFonts w:ascii="Calibri" w:hAnsi="Calibri" w:cs="Calibri"/>
          <w:sz w:val="24"/>
          <w:szCs w:val="24"/>
        </w:rPr>
        <w:t>skor</w:t>
      </w:r>
      <w:r w:rsidRPr="00234631">
        <w:rPr>
          <w:rFonts w:ascii="Calibri" w:hAnsi="Calibri" w:cs="Calibri"/>
          <w:sz w:val="24"/>
          <w:szCs w:val="24"/>
        </w:rPr>
        <w:t xml:space="preserve"> olan “</w:t>
      </w:r>
      <w:bookmarkStart w:id="14" w:name="OLE_LINK1"/>
      <w:bookmarkStart w:id="15" w:name="OLE_LINK2"/>
      <w:r w:rsidRPr="00234631">
        <w:rPr>
          <w:rFonts w:ascii="Calibri" w:hAnsi="Calibri" w:cs="Calibri"/>
          <w:sz w:val="24"/>
          <w:szCs w:val="24"/>
        </w:rPr>
        <w:t xml:space="preserve">A1 İleri Düzey” </w:t>
      </w:r>
      <w:bookmarkEnd w:id="14"/>
      <w:bookmarkEnd w:id="15"/>
      <w:r w:rsidR="008D360A" w:rsidRPr="00234631">
        <w:rPr>
          <w:rFonts w:ascii="Calibri" w:hAnsi="Calibri" w:cs="Calibri"/>
          <w:sz w:val="24"/>
          <w:szCs w:val="24"/>
        </w:rPr>
        <w:t>d</w:t>
      </w:r>
      <w:r w:rsidR="008D360A">
        <w:rPr>
          <w:rFonts w:ascii="Calibri" w:hAnsi="Calibri" w:cs="Calibri"/>
          <w:sz w:val="24"/>
          <w:szCs w:val="24"/>
        </w:rPr>
        <w:t>erecesini almayı başardı.</w:t>
      </w:r>
    </w:p>
    <w:p w:rsidR="00CD72B2" w:rsidRDefault="00CD72B2" w:rsidP="00583831">
      <w:pPr>
        <w:spacing w:line="240" w:lineRule="auto"/>
        <w:jc w:val="both"/>
        <w:rPr>
          <w:rFonts w:ascii="Calibri" w:hAnsi="Calibri" w:cs="Calibri"/>
          <w:sz w:val="24"/>
          <w:szCs w:val="24"/>
          <w:shd w:val="clear" w:color="auto" w:fill="FFFFFF"/>
        </w:rPr>
      </w:pPr>
    </w:p>
    <w:p w:rsidR="00C364E8" w:rsidRPr="00C364E8" w:rsidRDefault="00076519" w:rsidP="005B2626">
      <w:pPr>
        <w:spacing w:line="240" w:lineRule="auto"/>
        <w:jc w:val="both"/>
        <w:rPr>
          <w:rFonts w:ascii="Calibri" w:hAnsi="Calibri" w:cs="Calibri"/>
          <w:b/>
          <w:sz w:val="24"/>
          <w:szCs w:val="24"/>
        </w:rPr>
      </w:pPr>
      <w:r>
        <w:rPr>
          <w:rFonts w:ascii="Calibri" w:hAnsi="Calibri" w:cs="Calibri"/>
          <w:b/>
          <w:sz w:val="24"/>
          <w:szCs w:val="24"/>
        </w:rPr>
        <w:t>Küpeli:</w:t>
      </w:r>
      <w:r w:rsidR="005B2626">
        <w:rPr>
          <w:rFonts w:ascii="Calibri" w:hAnsi="Calibri" w:cs="Calibri"/>
          <w:b/>
          <w:sz w:val="24"/>
          <w:szCs w:val="24"/>
        </w:rPr>
        <w:t xml:space="preserve"> “Performansımızla</w:t>
      </w:r>
      <w:r w:rsidR="00FF6023">
        <w:rPr>
          <w:rFonts w:ascii="Calibri" w:hAnsi="Calibri" w:cs="Calibri"/>
          <w:b/>
          <w:sz w:val="24"/>
          <w:szCs w:val="24"/>
        </w:rPr>
        <w:t>,</w:t>
      </w:r>
      <w:r w:rsidR="005B2626">
        <w:rPr>
          <w:rFonts w:ascii="Calibri" w:hAnsi="Calibri" w:cs="Calibri"/>
          <w:b/>
          <w:sz w:val="24"/>
          <w:szCs w:val="24"/>
        </w:rPr>
        <w:t xml:space="preserve"> </w:t>
      </w:r>
      <w:r w:rsidR="005B2626" w:rsidRPr="005B2626">
        <w:rPr>
          <w:rFonts w:ascii="Calibri" w:hAnsi="Calibri" w:cs="Calibri"/>
          <w:b/>
          <w:sz w:val="24"/>
          <w:szCs w:val="24"/>
        </w:rPr>
        <w:t>dünya çapında</w:t>
      </w:r>
      <w:r w:rsidR="005B2626">
        <w:rPr>
          <w:rFonts w:ascii="Calibri" w:hAnsi="Calibri" w:cs="Calibri"/>
          <w:b/>
          <w:sz w:val="24"/>
          <w:szCs w:val="24"/>
        </w:rPr>
        <w:t>ki</w:t>
      </w:r>
      <w:r w:rsidR="005B2626" w:rsidRPr="005B2626">
        <w:rPr>
          <w:rFonts w:ascii="Calibri" w:hAnsi="Calibri" w:cs="Calibri"/>
          <w:b/>
          <w:sz w:val="24"/>
          <w:szCs w:val="24"/>
        </w:rPr>
        <w:t xml:space="preserve"> şirketlerin </w:t>
      </w:r>
      <w:r w:rsidR="005B2626">
        <w:rPr>
          <w:rFonts w:ascii="Calibri" w:hAnsi="Calibri" w:cs="Calibri"/>
          <w:b/>
          <w:sz w:val="24"/>
          <w:szCs w:val="24"/>
        </w:rPr>
        <w:t xml:space="preserve">yüzde </w:t>
      </w:r>
      <w:r w:rsidR="005B2626" w:rsidRPr="005B2626">
        <w:rPr>
          <w:rFonts w:ascii="Calibri" w:hAnsi="Calibri" w:cs="Calibri"/>
          <w:b/>
          <w:sz w:val="24"/>
          <w:szCs w:val="24"/>
        </w:rPr>
        <w:t>98’ini geride bıraktık”</w:t>
      </w:r>
    </w:p>
    <w:p w:rsidR="002C6630" w:rsidRDefault="00C364E8" w:rsidP="00C364E8">
      <w:pPr>
        <w:spacing w:line="240" w:lineRule="auto"/>
        <w:jc w:val="both"/>
        <w:rPr>
          <w:rFonts w:ascii="Calibri" w:hAnsi="Calibri" w:cs="Calibri"/>
          <w:sz w:val="24"/>
          <w:szCs w:val="24"/>
        </w:rPr>
      </w:pPr>
      <w:bookmarkStart w:id="16" w:name="OLE_LINK13"/>
      <w:bookmarkStart w:id="17" w:name="OLE_LINK22"/>
      <w:r w:rsidRPr="00C364E8">
        <w:rPr>
          <w:rFonts w:ascii="Calibri" w:hAnsi="Calibri" w:cs="Calibri"/>
          <w:sz w:val="24"/>
          <w:szCs w:val="24"/>
        </w:rPr>
        <w:t>Aydem Yenilenebilir Enerji’</w:t>
      </w:r>
      <w:bookmarkEnd w:id="16"/>
      <w:bookmarkEnd w:id="17"/>
      <w:r w:rsidRPr="00C364E8">
        <w:rPr>
          <w:rFonts w:ascii="Calibri" w:hAnsi="Calibri" w:cs="Calibri"/>
          <w:sz w:val="24"/>
          <w:szCs w:val="24"/>
        </w:rPr>
        <w:t>nin küresel ölçekteki ESG başarısını değerlendiren Aydem Enerji CEO’su ve Aydem Yenilenebilir Enerji Yönetim Kurulu Başkanı İdris Küpeli, “Sürdürülebilirlik</w:t>
      </w:r>
      <w:r w:rsidR="00171541">
        <w:rPr>
          <w:rFonts w:ascii="Calibri" w:hAnsi="Calibri" w:cs="Calibri"/>
          <w:sz w:val="24"/>
          <w:szCs w:val="24"/>
        </w:rPr>
        <w:t xml:space="preserve">, </w:t>
      </w:r>
      <w:r w:rsidRPr="00C364E8">
        <w:rPr>
          <w:rFonts w:ascii="Calibri" w:hAnsi="Calibri" w:cs="Calibri"/>
          <w:sz w:val="24"/>
          <w:szCs w:val="24"/>
        </w:rPr>
        <w:t>operasyonel mükemmell</w:t>
      </w:r>
      <w:r w:rsidR="00171541">
        <w:rPr>
          <w:rFonts w:ascii="Calibri" w:hAnsi="Calibri" w:cs="Calibri"/>
          <w:sz w:val="24"/>
          <w:szCs w:val="24"/>
        </w:rPr>
        <w:t>ik ve verimliliğ</w:t>
      </w:r>
      <w:r w:rsidR="003C69D3">
        <w:rPr>
          <w:rFonts w:ascii="Calibri" w:hAnsi="Calibri" w:cs="Calibri"/>
          <w:sz w:val="24"/>
          <w:szCs w:val="24"/>
        </w:rPr>
        <w:t>e</w:t>
      </w:r>
      <w:r w:rsidRPr="00C364E8">
        <w:rPr>
          <w:rFonts w:ascii="Calibri" w:hAnsi="Calibri" w:cs="Calibri"/>
          <w:sz w:val="24"/>
          <w:szCs w:val="24"/>
        </w:rPr>
        <w:t xml:space="preserve"> verdiğimiz önemle şirketimiz, elektrik sektöründe Türk şirketleri arasındaki birinciliğini tekrarlarken, uluslararası gelişmekte olan piyasalarda da sektöründeki 54 firma arasında birinci</w:t>
      </w:r>
      <w:r w:rsidR="002C6630">
        <w:rPr>
          <w:rFonts w:ascii="Calibri" w:hAnsi="Calibri" w:cs="Calibri"/>
          <w:sz w:val="24"/>
          <w:szCs w:val="24"/>
        </w:rPr>
        <w:t xml:space="preserve"> </w:t>
      </w:r>
      <w:r w:rsidRPr="00C364E8">
        <w:rPr>
          <w:rFonts w:ascii="Calibri" w:hAnsi="Calibri" w:cs="Calibri"/>
          <w:sz w:val="24"/>
          <w:szCs w:val="24"/>
        </w:rPr>
        <w:t xml:space="preserve">oldu. </w:t>
      </w:r>
    </w:p>
    <w:p w:rsidR="002C6630" w:rsidRDefault="002C6630" w:rsidP="00C364E8">
      <w:pPr>
        <w:spacing w:line="240" w:lineRule="auto"/>
        <w:jc w:val="both"/>
        <w:rPr>
          <w:rFonts w:ascii="Calibri" w:hAnsi="Calibri" w:cs="Calibri"/>
          <w:sz w:val="24"/>
          <w:szCs w:val="24"/>
        </w:rPr>
      </w:pPr>
    </w:p>
    <w:p w:rsidR="00C364E8" w:rsidRPr="00C364E8" w:rsidRDefault="00076519" w:rsidP="00C364E8">
      <w:pPr>
        <w:spacing w:line="240" w:lineRule="auto"/>
        <w:jc w:val="both"/>
        <w:rPr>
          <w:rFonts w:ascii="Calibri" w:hAnsi="Calibri" w:cs="Calibri"/>
          <w:sz w:val="24"/>
          <w:szCs w:val="24"/>
        </w:rPr>
      </w:pPr>
      <w:r>
        <w:rPr>
          <w:rFonts w:ascii="Calibri" w:hAnsi="Calibri" w:cs="Calibri"/>
          <w:sz w:val="24"/>
          <w:szCs w:val="24"/>
        </w:rPr>
        <w:t xml:space="preserve">Moody’s / </w:t>
      </w:r>
      <w:r w:rsidR="002C6630">
        <w:rPr>
          <w:rFonts w:ascii="Calibri" w:hAnsi="Calibri" w:cs="Calibri"/>
          <w:sz w:val="24"/>
          <w:szCs w:val="24"/>
        </w:rPr>
        <w:t>V</w:t>
      </w:r>
      <w:bookmarkStart w:id="18" w:name="OLE_LINK16"/>
      <w:bookmarkStart w:id="19" w:name="OLE_LINK17"/>
      <w:r w:rsidR="00C364E8" w:rsidRPr="00C364E8">
        <w:rPr>
          <w:rFonts w:ascii="Calibri" w:hAnsi="Calibri" w:cs="Calibri"/>
          <w:sz w:val="24"/>
          <w:szCs w:val="24"/>
        </w:rPr>
        <w:t xml:space="preserve">igeo Eiris’in </w:t>
      </w:r>
      <w:bookmarkStart w:id="20" w:name="OLE_LINK5"/>
      <w:bookmarkStart w:id="21" w:name="OLE_LINK6"/>
      <w:r w:rsidR="002C6630" w:rsidRPr="00FD687D">
        <w:rPr>
          <w:rFonts w:ascii="Calibri" w:hAnsi="Calibri" w:cs="Calibri"/>
          <w:sz w:val="24"/>
          <w:szCs w:val="24"/>
        </w:rPr>
        <w:t xml:space="preserve">yaklaşık </w:t>
      </w:r>
      <w:r w:rsidR="00C364E8" w:rsidRPr="00C364E8">
        <w:rPr>
          <w:rFonts w:ascii="Calibri" w:hAnsi="Calibri" w:cs="Calibri"/>
          <w:sz w:val="24"/>
          <w:szCs w:val="24"/>
        </w:rPr>
        <w:t xml:space="preserve">5 bin şirket </w:t>
      </w:r>
      <w:bookmarkEnd w:id="18"/>
      <w:bookmarkEnd w:id="19"/>
      <w:bookmarkEnd w:id="20"/>
      <w:bookmarkEnd w:id="21"/>
      <w:r w:rsidR="00C364E8" w:rsidRPr="00C364E8">
        <w:rPr>
          <w:rFonts w:ascii="Calibri" w:hAnsi="Calibri" w:cs="Calibri"/>
          <w:sz w:val="24"/>
          <w:szCs w:val="24"/>
        </w:rPr>
        <w:t>arasında yaptığı derecelendirmede</w:t>
      </w:r>
      <w:r w:rsidR="00C16B7B">
        <w:rPr>
          <w:rFonts w:ascii="Calibri" w:hAnsi="Calibri" w:cs="Calibri"/>
          <w:sz w:val="24"/>
          <w:szCs w:val="24"/>
        </w:rPr>
        <w:t>,</w:t>
      </w:r>
      <w:r w:rsidR="002C6630">
        <w:rPr>
          <w:rFonts w:ascii="Calibri" w:hAnsi="Calibri" w:cs="Calibri"/>
          <w:sz w:val="24"/>
          <w:szCs w:val="24"/>
        </w:rPr>
        <w:t xml:space="preserve"> </w:t>
      </w:r>
      <w:r w:rsidR="00171541">
        <w:rPr>
          <w:rFonts w:ascii="Calibri" w:hAnsi="Calibri" w:cs="Calibri"/>
          <w:sz w:val="24"/>
          <w:szCs w:val="24"/>
        </w:rPr>
        <w:t xml:space="preserve">dünya çapında </w:t>
      </w:r>
      <w:r w:rsidR="002C6630">
        <w:rPr>
          <w:rFonts w:ascii="Calibri" w:hAnsi="Calibri" w:cs="Calibri"/>
          <w:sz w:val="24"/>
          <w:szCs w:val="24"/>
        </w:rPr>
        <w:t xml:space="preserve">şirketlerin </w:t>
      </w:r>
      <w:r w:rsidR="00FF6023">
        <w:rPr>
          <w:rFonts w:ascii="Calibri" w:hAnsi="Calibri" w:cs="Calibri"/>
          <w:sz w:val="24"/>
          <w:szCs w:val="24"/>
        </w:rPr>
        <w:t>yüzde 9</w:t>
      </w:r>
      <w:r w:rsidR="002C6630">
        <w:rPr>
          <w:rFonts w:ascii="Calibri" w:hAnsi="Calibri" w:cs="Calibri"/>
          <w:sz w:val="24"/>
          <w:szCs w:val="24"/>
        </w:rPr>
        <w:t>8’ini geride bırak</w:t>
      </w:r>
      <w:r w:rsidR="008D360A">
        <w:rPr>
          <w:rFonts w:ascii="Calibri" w:hAnsi="Calibri" w:cs="Calibri"/>
          <w:sz w:val="24"/>
          <w:szCs w:val="24"/>
        </w:rPr>
        <w:t>tık</w:t>
      </w:r>
      <w:r w:rsidR="002C6630">
        <w:rPr>
          <w:rFonts w:ascii="Calibri" w:hAnsi="Calibri" w:cs="Calibri"/>
          <w:sz w:val="24"/>
          <w:szCs w:val="24"/>
        </w:rPr>
        <w:t xml:space="preserve">. </w:t>
      </w:r>
      <w:r w:rsidR="00C364E8" w:rsidRPr="00C364E8">
        <w:rPr>
          <w:rFonts w:ascii="Calibri" w:hAnsi="Calibri" w:cs="Calibri"/>
          <w:sz w:val="24"/>
          <w:szCs w:val="24"/>
        </w:rPr>
        <w:t>Bu önemli başarı</w:t>
      </w:r>
      <w:r w:rsidR="00C16B7B">
        <w:rPr>
          <w:rFonts w:ascii="Calibri" w:hAnsi="Calibri" w:cs="Calibri"/>
          <w:sz w:val="24"/>
          <w:szCs w:val="24"/>
        </w:rPr>
        <w:t>,</w:t>
      </w:r>
      <w:r w:rsidR="00C364E8" w:rsidRPr="00C364E8">
        <w:rPr>
          <w:rFonts w:ascii="Calibri" w:hAnsi="Calibri" w:cs="Calibri"/>
          <w:sz w:val="24"/>
          <w:szCs w:val="24"/>
        </w:rPr>
        <w:t xml:space="preserve"> şirketimizin ulusal ve uluslararası piyasalarda alternatif finans</w:t>
      </w:r>
      <w:r w:rsidR="003C69D3">
        <w:rPr>
          <w:rFonts w:ascii="Calibri" w:hAnsi="Calibri" w:cs="Calibri"/>
          <w:sz w:val="24"/>
          <w:szCs w:val="24"/>
        </w:rPr>
        <w:t xml:space="preserve">man kaynaklarına </w:t>
      </w:r>
      <w:r w:rsidR="00C364E8" w:rsidRPr="00C364E8">
        <w:rPr>
          <w:rFonts w:ascii="Calibri" w:hAnsi="Calibri" w:cs="Calibri"/>
          <w:sz w:val="24"/>
          <w:szCs w:val="24"/>
        </w:rPr>
        <w:t xml:space="preserve">erişiminde büyük bir </w:t>
      </w:r>
      <w:r w:rsidR="008D360A">
        <w:rPr>
          <w:rFonts w:ascii="Calibri" w:hAnsi="Calibri" w:cs="Calibri"/>
          <w:sz w:val="24"/>
          <w:szCs w:val="24"/>
        </w:rPr>
        <w:t>fayda</w:t>
      </w:r>
      <w:r w:rsidR="00C364E8" w:rsidRPr="00C364E8">
        <w:rPr>
          <w:rFonts w:ascii="Calibri" w:hAnsi="Calibri" w:cs="Calibri"/>
          <w:sz w:val="24"/>
          <w:szCs w:val="24"/>
        </w:rPr>
        <w:t xml:space="preserve"> </w:t>
      </w:r>
      <w:r w:rsidR="00C16B7B">
        <w:rPr>
          <w:rFonts w:ascii="Calibri" w:hAnsi="Calibri" w:cs="Calibri"/>
          <w:sz w:val="24"/>
          <w:szCs w:val="24"/>
        </w:rPr>
        <w:t xml:space="preserve">yaratarak </w:t>
      </w:r>
      <w:r w:rsidR="00C364E8" w:rsidRPr="00F403A2">
        <w:rPr>
          <w:rFonts w:ascii="Calibri" w:hAnsi="Calibri" w:cs="Calibri"/>
          <w:sz w:val="24"/>
          <w:szCs w:val="24"/>
        </w:rPr>
        <w:t>ülke</w:t>
      </w:r>
      <w:r w:rsidR="008C2548" w:rsidRPr="00F403A2">
        <w:rPr>
          <w:rFonts w:ascii="Calibri" w:hAnsi="Calibri" w:cs="Calibri"/>
          <w:sz w:val="24"/>
          <w:szCs w:val="24"/>
        </w:rPr>
        <w:t xml:space="preserve"> ekonomize de </w:t>
      </w:r>
      <w:r w:rsidR="00C364E8" w:rsidRPr="00F403A2">
        <w:rPr>
          <w:rFonts w:ascii="Calibri" w:hAnsi="Calibri" w:cs="Calibri"/>
          <w:sz w:val="24"/>
          <w:szCs w:val="24"/>
        </w:rPr>
        <w:t>katma değer sağlayacak</w:t>
      </w:r>
      <w:ins w:id="22" w:author="Senem RENA" w:date="2021-11-01T09:57:00Z">
        <w:r w:rsidR="003C69D3">
          <w:rPr>
            <w:rFonts w:ascii="Calibri" w:hAnsi="Calibri" w:cs="Calibri"/>
            <w:sz w:val="24"/>
            <w:szCs w:val="24"/>
          </w:rPr>
          <w:t>.</w:t>
        </w:r>
      </w:ins>
      <w:r w:rsidR="00E11205">
        <w:rPr>
          <w:rFonts w:ascii="Calibri" w:hAnsi="Calibri" w:cs="Calibri"/>
          <w:sz w:val="24"/>
          <w:szCs w:val="24"/>
        </w:rPr>
        <w:t xml:space="preserve"> </w:t>
      </w:r>
      <w:r w:rsidR="00E11205" w:rsidRPr="00F403A2">
        <w:rPr>
          <w:rFonts w:ascii="Calibri" w:hAnsi="Calibri" w:cs="Calibri"/>
          <w:sz w:val="24"/>
          <w:szCs w:val="24"/>
          <w:highlight w:val="green"/>
        </w:rPr>
        <w:t>ALTTAKİ ÜSTÜ ÇİZİLİ CÜMLEYİ SENEM HANIM ÖNERDİ</w:t>
      </w:r>
      <w:r w:rsidR="00F403A2" w:rsidRPr="00F403A2">
        <w:rPr>
          <w:rFonts w:ascii="Calibri" w:hAnsi="Calibri" w:cs="Calibri"/>
          <w:sz w:val="24"/>
          <w:szCs w:val="24"/>
          <w:highlight w:val="green"/>
        </w:rPr>
        <w:t>. ORAYA EK BİR CÜMLE YERİNDE OLUR. ANCAK</w:t>
      </w:r>
      <w:r w:rsidR="00E11205" w:rsidRPr="00F403A2">
        <w:rPr>
          <w:rFonts w:ascii="Calibri" w:hAnsi="Calibri" w:cs="Calibri"/>
          <w:sz w:val="24"/>
          <w:szCs w:val="24"/>
          <w:highlight w:val="green"/>
        </w:rPr>
        <w:t xml:space="preserve"> YATIRIMCIYA DOĞRUDAN MESAJ VEREN, ÜSTTEKİ GİBİ BİR</w:t>
      </w:r>
      <w:r w:rsidR="00F403A2" w:rsidRPr="00F403A2">
        <w:rPr>
          <w:rFonts w:ascii="Calibri" w:hAnsi="Calibri" w:cs="Calibri"/>
          <w:sz w:val="24"/>
          <w:szCs w:val="24"/>
          <w:highlight w:val="green"/>
        </w:rPr>
        <w:t xml:space="preserve"> FİNANS MESAJLI BİR</w:t>
      </w:r>
      <w:r w:rsidR="00E11205" w:rsidRPr="00F403A2">
        <w:rPr>
          <w:rFonts w:ascii="Calibri" w:hAnsi="Calibri" w:cs="Calibri"/>
          <w:sz w:val="24"/>
          <w:szCs w:val="24"/>
          <w:highlight w:val="green"/>
        </w:rPr>
        <w:t xml:space="preserve"> </w:t>
      </w:r>
      <w:r w:rsidR="00F403A2" w:rsidRPr="00F403A2">
        <w:rPr>
          <w:rFonts w:ascii="Calibri" w:hAnsi="Calibri" w:cs="Calibri"/>
          <w:sz w:val="24"/>
          <w:szCs w:val="24"/>
          <w:highlight w:val="green"/>
        </w:rPr>
        <w:t>QUOTTAN</w:t>
      </w:r>
      <w:r w:rsidR="00E11205" w:rsidRPr="00F403A2">
        <w:rPr>
          <w:rFonts w:ascii="Calibri" w:hAnsi="Calibri" w:cs="Calibri"/>
          <w:sz w:val="24"/>
          <w:szCs w:val="24"/>
          <w:highlight w:val="green"/>
        </w:rPr>
        <w:t xml:space="preserve"> YANAYIZ.</w:t>
      </w:r>
      <w:r w:rsidR="00E11205">
        <w:rPr>
          <w:rFonts w:ascii="Calibri" w:hAnsi="Calibri" w:cs="Calibri"/>
          <w:sz w:val="24"/>
          <w:szCs w:val="24"/>
        </w:rPr>
        <w:t xml:space="preserve"> </w:t>
      </w:r>
      <w:r w:rsidR="003C69D3" w:rsidRPr="00C16B7B">
        <w:rPr>
          <w:rFonts w:ascii="Calibri" w:hAnsi="Calibri" w:cs="Calibri"/>
          <w:strike/>
          <w:sz w:val="24"/>
          <w:szCs w:val="24"/>
        </w:rPr>
        <w:t xml:space="preserve">Moody’s - </w:t>
      </w:r>
      <w:r w:rsidR="003C69D3" w:rsidRPr="00C16B7B">
        <w:rPr>
          <w:strike/>
        </w:rPr>
        <w:t>Vigeo Eiris’in yapmış olduğu çevresel, sosyal ve yönetişim kapsamındaki bağımsız çalışmalar sonucunda sürdürülebilirlik alanında; hem Global çapta Gelişen Pazarlarda hem de ülkemizde sektörümüzün lideri olmamızın da; bu alanda bizleri güzel fırsatların beklediğinin bir göstergesi olarak nitelendiriyoruz.</w:t>
      </w:r>
      <w:r w:rsidR="00F93634" w:rsidRPr="00C16B7B">
        <w:rPr>
          <w:rFonts w:ascii="Calibri" w:hAnsi="Calibri" w:cs="Calibri"/>
          <w:strike/>
          <w:sz w:val="24"/>
          <w:szCs w:val="24"/>
        </w:rPr>
        <w:t>”</w:t>
      </w:r>
      <w:r w:rsidR="00C364E8" w:rsidRPr="00C364E8">
        <w:rPr>
          <w:rFonts w:ascii="Calibri" w:hAnsi="Calibri" w:cs="Calibri"/>
          <w:sz w:val="24"/>
          <w:szCs w:val="24"/>
        </w:rPr>
        <w:t xml:space="preserve"> </w:t>
      </w:r>
      <w:r w:rsidR="00C364E8" w:rsidRPr="00C364E8">
        <w:rPr>
          <w:rFonts w:ascii="Calibri" w:hAnsi="Calibri" w:cs="Calibri"/>
          <w:sz w:val="24"/>
          <w:szCs w:val="24"/>
        </w:rPr>
        <w:t xml:space="preserve">dedi. </w:t>
      </w:r>
    </w:p>
    <w:p w:rsidR="00C364E8" w:rsidRPr="00C364E8" w:rsidRDefault="00C364E8" w:rsidP="00C364E8">
      <w:pPr>
        <w:spacing w:line="240" w:lineRule="auto"/>
        <w:jc w:val="both"/>
        <w:rPr>
          <w:rFonts w:ascii="Calibri" w:hAnsi="Calibri" w:cs="Calibri"/>
        </w:rPr>
      </w:pPr>
    </w:p>
    <w:p w:rsidR="00C364E8" w:rsidRPr="00C364E8" w:rsidRDefault="00C364E8" w:rsidP="00C364E8">
      <w:pPr>
        <w:spacing w:line="240" w:lineRule="auto"/>
        <w:jc w:val="both"/>
        <w:rPr>
          <w:rFonts w:ascii="Calibri" w:hAnsi="Calibri" w:cs="Calibri"/>
          <w:b/>
        </w:rPr>
      </w:pPr>
      <w:r w:rsidRPr="00C364E8">
        <w:rPr>
          <w:rFonts w:ascii="Calibri" w:hAnsi="Calibri" w:cs="Calibri"/>
          <w:b/>
          <w:sz w:val="24"/>
          <w:szCs w:val="24"/>
        </w:rPr>
        <w:t>Çevresel-Sosyal-Yöneti</w:t>
      </w:r>
      <w:r w:rsidR="00FD687D">
        <w:rPr>
          <w:rFonts w:ascii="Calibri" w:hAnsi="Calibri" w:cs="Calibri"/>
          <w:b/>
          <w:sz w:val="24"/>
          <w:szCs w:val="24"/>
        </w:rPr>
        <w:t>şi</w:t>
      </w:r>
      <w:r w:rsidRPr="00C364E8">
        <w:rPr>
          <w:rFonts w:ascii="Calibri" w:hAnsi="Calibri" w:cs="Calibri"/>
          <w:b/>
          <w:sz w:val="24"/>
          <w:szCs w:val="24"/>
        </w:rPr>
        <w:t>m (ESG) Skoru Neden Önemli?</w:t>
      </w:r>
      <w:r w:rsidRPr="00C364E8">
        <w:rPr>
          <w:rFonts w:ascii="Calibri" w:hAnsi="Calibri" w:cs="Calibri"/>
          <w:sz w:val="24"/>
          <w:szCs w:val="24"/>
        </w:rPr>
        <w:t xml:space="preserve"> </w:t>
      </w:r>
    </w:p>
    <w:p w:rsidR="00C364E8" w:rsidRPr="00C364E8" w:rsidRDefault="00C364E8" w:rsidP="00C364E8">
      <w:pPr>
        <w:spacing w:line="240" w:lineRule="auto"/>
        <w:jc w:val="both"/>
        <w:rPr>
          <w:rFonts w:ascii="Calibri" w:hAnsi="Calibri" w:cs="Calibri"/>
        </w:rPr>
      </w:pPr>
      <w:r w:rsidRPr="00C364E8">
        <w:rPr>
          <w:rFonts w:ascii="Calibri" w:hAnsi="Calibri" w:cs="Calibri"/>
          <w:sz w:val="24"/>
          <w:szCs w:val="24"/>
        </w:rPr>
        <w:t xml:space="preserve">ESG kriterleri, şirketlerin karbon ayak izini azaltmaya dönük somut adımlarından çalışanlara </w:t>
      </w:r>
      <w:r w:rsidR="00C16B7B">
        <w:rPr>
          <w:rFonts w:ascii="Calibri" w:hAnsi="Calibri" w:cs="Calibri"/>
          <w:sz w:val="24"/>
          <w:szCs w:val="24"/>
        </w:rPr>
        <w:t>yönelik</w:t>
      </w:r>
      <w:r w:rsidRPr="00C364E8">
        <w:rPr>
          <w:rFonts w:ascii="Calibri" w:hAnsi="Calibri" w:cs="Calibri"/>
          <w:sz w:val="24"/>
          <w:szCs w:val="24"/>
        </w:rPr>
        <w:t xml:space="preserve"> sağlık ve güvenlik politikalarına, tedarik zincirlerinin yönetiminden güvene dayalı ve inovasyonu, sosyal sorumluluğu destekleyen bir kurumsal kültür yaratmaya kadar geniş bir alanı kapsıyor. ESG performansıyla şirketlerin</w:t>
      </w:r>
      <w:r w:rsidR="00FD687D">
        <w:rPr>
          <w:rFonts w:ascii="Calibri" w:hAnsi="Calibri" w:cs="Calibri"/>
          <w:sz w:val="24"/>
          <w:szCs w:val="24"/>
        </w:rPr>
        <w:t>,</w:t>
      </w:r>
      <w:r w:rsidRPr="00C364E8">
        <w:rPr>
          <w:rFonts w:ascii="Calibri" w:hAnsi="Calibri" w:cs="Calibri"/>
          <w:sz w:val="24"/>
          <w:szCs w:val="24"/>
        </w:rPr>
        <w:t xml:space="preserve"> kurumsal stratejide, üretimde, yatırımlarda ve politikalarında bu kriterleri ne kadar dikkate aldığı belirleniyor. Fon sağlayan finans kuruluşları da, yatırım araştırması sürecinde ilgili şirketin ESG puanlarını </w:t>
      </w:r>
      <w:r w:rsidR="00FD687D">
        <w:rPr>
          <w:rFonts w:ascii="Calibri" w:hAnsi="Calibri" w:cs="Calibri"/>
          <w:sz w:val="24"/>
          <w:szCs w:val="24"/>
        </w:rPr>
        <w:t xml:space="preserve">göz önünde bulunduruyor. </w:t>
      </w:r>
    </w:p>
    <w:p w:rsidR="00C364E8" w:rsidRPr="00C364E8" w:rsidRDefault="00C364E8" w:rsidP="00C364E8">
      <w:pPr>
        <w:spacing w:line="240" w:lineRule="auto"/>
        <w:jc w:val="both"/>
        <w:rPr>
          <w:rFonts w:ascii="Calibri" w:hAnsi="Calibri" w:cs="Calibri"/>
        </w:rPr>
      </w:pPr>
    </w:p>
    <w:p w:rsidR="00C364E8" w:rsidRPr="00C364E8" w:rsidRDefault="00C364E8" w:rsidP="00C364E8">
      <w:pPr>
        <w:pStyle w:val="NoSpacing"/>
        <w:jc w:val="both"/>
        <w:rPr>
          <w:rFonts w:asciiTheme="majorHAnsi" w:hAnsiTheme="majorHAnsi" w:cstheme="majorHAnsi"/>
          <w:b/>
          <w:bCs/>
          <w:u w:val="single"/>
        </w:rPr>
      </w:pPr>
      <w:r w:rsidRPr="00C364E8">
        <w:rPr>
          <w:rFonts w:asciiTheme="majorHAnsi" w:hAnsiTheme="majorHAnsi" w:cstheme="majorHAnsi"/>
          <w:b/>
          <w:bCs/>
          <w:u w:val="single"/>
        </w:rPr>
        <w:t>Aydem Yenilenebilir Enerji Hakkında</w:t>
      </w:r>
    </w:p>
    <w:p w:rsidR="00C364E8" w:rsidRPr="00C364E8" w:rsidRDefault="00C364E8" w:rsidP="00C364E8">
      <w:pPr>
        <w:pStyle w:val="NoSpacing"/>
        <w:jc w:val="both"/>
        <w:rPr>
          <w:rFonts w:asciiTheme="majorHAnsi" w:hAnsiTheme="majorHAnsi" w:cstheme="majorHAnsi"/>
          <w:lang w:val="tr-TR"/>
        </w:rPr>
      </w:pPr>
      <w:r w:rsidRPr="00C364E8">
        <w:rPr>
          <w:rFonts w:asciiTheme="majorHAnsi" w:hAnsiTheme="majorHAnsi" w:cstheme="majorHAnsi"/>
          <w:lang w:val="tr-TR"/>
        </w:rPr>
        <w:t>Aydem Enerji’nin yenilenebilir enerji üretimi alanında faaliyet gösteren iştiraki Aydem Yenilenebilir Enerji, Türkiye geneline yayılan </w:t>
      </w:r>
      <w:r w:rsidRPr="00076519">
        <w:rPr>
          <w:rFonts w:asciiTheme="majorHAnsi" w:hAnsiTheme="majorHAnsi" w:cstheme="majorHAnsi"/>
          <w:highlight w:val="yellow"/>
          <w:lang w:val="tr-TR"/>
        </w:rPr>
        <w:t>26 yenilenebilir enerji santrali</w:t>
      </w:r>
      <w:r w:rsidRPr="00C364E8">
        <w:rPr>
          <w:rFonts w:asciiTheme="majorHAnsi" w:hAnsiTheme="majorHAnsi" w:cstheme="majorHAnsi"/>
          <w:lang w:val="tr-TR"/>
        </w:rPr>
        <w:t xml:space="preserve"> ile 1.135 MW kurulu güce ulaşmaktadır. 1995 yılında Türkiye’nin ilk özel hidroelektrik santralini hayata geçiren şirket, Türkiye’nin sürdürülebilir kaynaklarla büyümesine katkı sağlıyor. Hidroelektrik, rüzgar, jeotermal ve çöp gazı kaynaklarından elektrik üreten Aydem Yenilenebilir Enerji, portföyünde yer alan enerji santrallerinin tasarımından mühendislik ve işletme aşamalarına kadar geliştirme ve yapım işlerini kendi çatısı altında yürütüyor veya koordine ediyor. İnsan kaynağına yaptığı yatırımlarla da Great Place to Work Türkiye Enstitüsü tarafından bu yıl Great Place To Work® (Harika İşyeri) Sertifikası’na layık görülen Aydem Yenilenebilir Enerji, iş dünyasının geleceğine yön verecek evrensel ilkeler öneren dünyanın en kapsamlı sürdürülebilirlik platformu BM Küresel İlkeler Sözleşmesi’nin imzacıları arasında yer alıyor. </w:t>
      </w:r>
    </w:p>
    <w:p w:rsidR="008A36B1" w:rsidRPr="00C364E8" w:rsidRDefault="008A36B1" w:rsidP="00C364E8"/>
    <w:sectPr w:rsidR="008A36B1" w:rsidRPr="00C364E8">
      <w:headerReference w:type="default" r:id="rId7"/>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2FE" w:rsidRDefault="007222FE">
      <w:pPr>
        <w:spacing w:line="240" w:lineRule="auto"/>
      </w:pPr>
      <w:r>
        <w:separator/>
      </w:r>
    </w:p>
  </w:endnote>
  <w:endnote w:type="continuationSeparator" w:id="0">
    <w:p w:rsidR="007222FE" w:rsidRDefault="00722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27A" w:rsidRPr="005B4C68" w:rsidRDefault="009F2DE1">
    <w:pPr>
      <w:jc w:val="center"/>
      <w:rPr>
        <w:rFonts w:ascii="Calibri" w:eastAsia="Calibri" w:hAnsi="Calibri" w:cs="Calibri"/>
        <w:color w:val="404040" w:themeColor="text1" w:themeTint="BF"/>
        <w:sz w:val="18"/>
        <w:szCs w:val="18"/>
      </w:rPr>
    </w:pPr>
    <w:r w:rsidRPr="005B4C68">
      <w:rPr>
        <w:rFonts w:ascii="Calibri" w:eastAsia="Calibri" w:hAnsi="Calibri" w:cs="Calibri"/>
        <w:color w:val="404040" w:themeColor="text1" w:themeTint="BF"/>
        <w:sz w:val="18"/>
        <w:szCs w:val="18"/>
      </w:rPr>
      <w:t>Aydem Yenilenebilir Enerji AŞ - Adalet Mah. Hasan Gönüllü Bulvarı No: 15/1 20040 Merkezefendi / Denizli</w:t>
    </w:r>
  </w:p>
  <w:p w:rsidR="006F227A" w:rsidRPr="005B4C68" w:rsidRDefault="009F2DE1">
    <w:pPr>
      <w:jc w:val="center"/>
      <w:rPr>
        <w:color w:val="404040" w:themeColor="text1" w:themeTint="BF"/>
        <w:sz w:val="18"/>
        <w:szCs w:val="18"/>
      </w:rPr>
    </w:pPr>
    <w:r w:rsidRPr="005B4C68">
      <w:rPr>
        <w:rFonts w:ascii="Calibri" w:eastAsia="Calibri" w:hAnsi="Calibri" w:cs="Calibri"/>
        <w:b/>
        <w:color w:val="404040" w:themeColor="text1" w:themeTint="BF"/>
        <w:sz w:val="18"/>
        <w:szCs w:val="18"/>
      </w:rPr>
      <w:t>T</w:t>
    </w:r>
    <w:r w:rsidR="005B4C68">
      <w:rPr>
        <w:rFonts w:ascii="Calibri" w:eastAsia="Calibri" w:hAnsi="Calibri" w:cs="Calibri"/>
        <w:color w:val="404040" w:themeColor="text1" w:themeTint="BF"/>
        <w:sz w:val="18"/>
        <w:szCs w:val="18"/>
      </w:rPr>
      <w:t xml:space="preserve"> </w:t>
    </w:r>
    <w:r w:rsidR="00B72503">
      <w:rPr>
        <w:rFonts w:ascii="Calibri" w:eastAsia="Calibri" w:hAnsi="Calibri" w:cs="Calibri"/>
        <w:color w:val="404040" w:themeColor="text1" w:themeTint="BF"/>
        <w:sz w:val="18"/>
        <w:szCs w:val="18"/>
      </w:rPr>
      <w:t xml:space="preserve">0 </w:t>
    </w:r>
    <w:r w:rsidRPr="005B4C68">
      <w:rPr>
        <w:rFonts w:ascii="Calibri" w:eastAsia="Calibri" w:hAnsi="Calibri" w:cs="Calibri"/>
        <w:color w:val="404040" w:themeColor="text1" w:themeTint="BF"/>
        <w:sz w:val="18"/>
        <w:szCs w:val="18"/>
      </w:rPr>
      <w:t xml:space="preserve">258 242 27 76 </w:t>
    </w:r>
    <w:r w:rsidRPr="005B4C68">
      <w:rPr>
        <w:rFonts w:ascii="Calibri" w:eastAsia="Calibri" w:hAnsi="Calibri" w:cs="Calibri"/>
        <w:b/>
        <w:color w:val="404040" w:themeColor="text1" w:themeTint="BF"/>
        <w:sz w:val="18"/>
        <w:szCs w:val="18"/>
      </w:rPr>
      <w:t>F</w:t>
    </w:r>
    <w:r w:rsidR="005B4C68">
      <w:rPr>
        <w:rFonts w:ascii="Calibri" w:eastAsia="Calibri" w:hAnsi="Calibri" w:cs="Calibri"/>
        <w:color w:val="404040" w:themeColor="text1" w:themeTint="BF"/>
        <w:sz w:val="18"/>
        <w:szCs w:val="18"/>
      </w:rPr>
      <w:t xml:space="preserve"> </w:t>
    </w:r>
    <w:r w:rsidR="00B72503">
      <w:rPr>
        <w:rFonts w:ascii="Calibri" w:eastAsia="Calibri" w:hAnsi="Calibri" w:cs="Calibri"/>
        <w:color w:val="404040" w:themeColor="text1" w:themeTint="BF"/>
        <w:sz w:val="18"/>
        <w:szCs w:val="18"/>
      </w:rPr>
      <w:t xml:space="preserve">0 </w:t>
    </w:r>
    <w:r w:rsidR="005B4C68">
      <w:rPr>
        <w:rFonts w:ascii="Calibri" w:eastAsia="Calibri" w:hAnsi="Calibri" w:cs="Calibri"/>
        <w:color w:val="404040" w:themeColor="text1" w:themeTint="BF"/>
        <w:sz w:val="18"/>
        <w:szCs w:val="18"/>
      </w:rPr>
      <w:t>258</w:t>
    </w:r>
    <w:r w:rsidRPr="005B4C68">
      <w:rPr>
        <w:rFonts w:ascii="Calibri" w:eastAsia="Calibri" w:hAnsi="Calibri" w:cs="Calibri"/>
        <w:color w:val="404040" w:themeColor="text1" w:themeTint="BF"/>
        <w:sz w:val="18"/>
        <w:szCs w:val="18"/>
      </w:rPr>
      <w:t xml:space="preserve"> 265 15 85 </w:t>
    </w:r>
    <w:r w:rsidR="005B4C68" w:rsidRPr="005B4C68">
      <w:rPr>
        <w:rFonts w:ascii="Calibri" w:eastAsia="Calibri" w:hAnsi="Calibri" w:cs="Calibri"/>
        <w:color w:val="404040" w:themeColor="text1" w:themeTint="BF"/>
        <w:sz w:val="18"/>
        <w:szCs w:val="18"/>
      </w:rPr>
      <w:t>www.aydemyenilenebilir.com.tr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2FE" w:rsidRDefault="007222FE">
      <w:pPr>
        <w:spacing w:line="240" w:lineRule="auto"/>
      </w:pPr>
      <w:r>
        <w:separator/>
      </w:r>
    </w:p>
  </w:footnote>
  <w:footnote w:type="continuationSeparator" w:id="0">
    <w:p w:rsidR="007222FE" w:rsidRDefault="007222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27A" w:rsidRDefault="00DB28CC">
    <w:pPr>
      <w:jc w:val="right"/>
    </w:pPr>
    <w:r w:rsidRPr="00DB28CC">
      <w:rPr>
        <w:noProof/>
        <w:lang w:val="tr-TR"/>
      </w:rPr>
      <w:drawing>
        <wp:inline distT="0" distB="0" distL="0" distR="0" wp14:anchorId="08F09131" wp14:editId="0FFEB3C9">
          <wp:extent cx="1192337" cy="792480"/>
          <wp:effectExtent l="0" t="0" r="0" b="0"/>
          <wp:docPr id="2" name="Resim 2"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Logo_Kurallar\PNG\Aydem_Yenilenebil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346" cy="805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B91"/>
    <w:multiLevelType w:val="multilevel"/>
    <w:tmpl w:val="47C22CB8"/>
    <w:lvl w:ilvl="0">
      <w:start w:val="1"/>
      <w:numFmt w:val="lowerLetter"/>
      <w:lvlText w:val="%1)"/>
      <w:lvlJc w:val="left"/>
      <w:pPr>
        <w:ind w:left="-207" w:hanging="360"/>
      </w:pPr>
      <w:rPr>
        <w:rFonts w:hint="default"/>
      </w:rPr>
    </w:lvl>
    <w:lvl w:ilvl="1">
      <w:start w:val="1"/>
      <w:numFmt w:val="decimal"/>
      <w:isLgl/>
      <w:lvlText w:val="%1.%2."/>
      <w:lvlJc w:val="left"/>
      <w:pPr>
        <w:ind w:left="153" w:hanging="720"/>
      </w:pPr>
      <w:rPr>
        <w:rFonts w:hint="default"/>
        <w:b/>
        <w:i w:val="0"/>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1" w15:restartNumberingAfterBreak="0">
    <w:nsid w:val="10B35702"/>
    <w:multiLevelType w:val="hybridMultilevel"/>
    <w:tmpl w:val="EDB25310"/>
    <w:lvl w:ilvl="0" w:tplc="5150CF92">
      <w:start w:val="1"/>
      <w:numFmt w:val="bullet"/>
      <w:lvlText w:val=""/>
      <w:lvlJc w:val="left"/>
      <w:pPr>
        <w:ind w:left="720" w:hanging="360"/>
      </w:pPr>
      <w:rPr>
        <w:rFonts w:ascii="Symbol" w:hAnsi="Symbol" w:hint="default"/>
      </w:rPr>
    </w:lvl>
    <w:lvl w:ilvl="1" w:tplc="B26A3020" w:tentative="1">
      <w:start w:val="1"/>
      <w:numFmt w:val="lowerLetter"/>
      <w:lvlText w:val="%2."/>
      <w:lvlJc w:val="left"/>
      <w:pPr>
        <w:ind w:left="1440" w:hanging="360"/>
      </w:pPr>
    </w:lvl>
    <w:lvl w:ilvl="2" w:tplc="918AE90E" w:tentative="1">
      <w:start w:val="1"/>
      <w:numFmt w:val="lowerRoman"/>
      <w:lvlText w:val="%3."/>
      <w:lvlJc w:val="right"/>
      <w:pPr>
        <w:ind w:left="2160" w:hanging="180"/>
      </w:pPr>
    </w:lvl>
    <w:lvl w:ilvl="3" w:tplc="54CC7494" w:tentative="1">
      <w:start w:val="1"/>
      <w:numFmt w:val="decimal"/>
      <w:lvlText w:val="%4."/>
      <w:lvlJc w:val="left"/>
      <w:pPr>
        <w:ind w:left="2880" w:hanging="360"/>
      </w:pPr>
    </w:lvl>
    <w:lvl w:ilvl="4" w:tplc="BB70262C" w:tentative="1">
      <w:start w:val="1"/>
      <w:numFmt w:val="lowerLetter"/>
      <w:lvlText w:val="%5."/>
      <w:lvlJc w:val="left"/>
      <w:pPr>
        <w:ind w:left="3600" w:hanging="360"/>
      </w:pPr>
    </w:lvl>
    <w:lvl w:ilvl="5" w:tplc="A9769ACE" w:tentative="1">
      <w:start w:val="1"/>
      <w:numFmt w:val="lowerRoman"/>
      <w:lvlText w:val="%6."/>
      <w:lvlJc w:val="right"/>
      <w:pPr>
        <w:ind w:left="4320" w:hanging="180"/>
      </w:pPr>
    </w:lvl>
    <w:lvl w:ilvl="6" w:tplc="41A8203A" w:tentative="1">
      <w:start w:val="1"/>
      <w:numFmt w:val="decimal"/>
      <w:lvlText w:val="%7."/>
      <w:lvlJc w:val="left"/>
      <w:pPr>
        <w:ind w:left="5040" w:hanging="360"/>
      </w:pPr>
    </w:lvl>
    <w:lvl w:ilvl="7" w:tplc="CEE6EC06" w:tentative="1">
      <w:start w:val="1"/>
      <w:numFmt w:val="lowerLetter"/>
      <w:lvlText w:val="%8."/>
      <w:lvlJc w:val="left"/>
      <w:pPr>
        <w:ind w:left="5760" w:hanging="360"/>
      </w:pPr>
    </w:lvl>
    <w:lvl w:ilvl="8" w:tplc="3A40F93E" w:tentative="1">
      <w:start w:val="1"/>
      <w:numFmt w:val="lowerRoman"/>
      <w:lvlText w:val="%9."/>
      <w:lvlJc w:val="right"/>
      <w:pPr>
        <w:ind w:left="6480" w:hanging="180"/>
      </w:pPr>
    </w:lvl>
  </w:abstractNum>
  <w:abstractNum w:abstractNumId="2" w15:restartNumberingAfterBreak="0">
    <w:nsid w:val="12C702F5"/>
    <w:multiLevelType w:val="hybridMultilevel"/>
    <w:tmpl w:val="ED4E7610"/>
    <w:lvl w:ilvl="0" w:tplc="D92A9E16">
      <w:start w:val="1"/>
      <w:numFmt w:val="bullet"/>
      <w:lvlText w:val=""/>
      <w:lvlJc w:val="left"/>
      <w:pPr>
        <w:ind w:left="2556" w:hanging="360"/>
      </w:pPr>
      <w:rPr>
        <w:rFonts w:ascii="Symbol" w:hAnsi="Symbol" w:hint="default"/>
      </w:rPr>
    </w:lvl>
    <w:lvl w:ilvl="1" w:tplc="1BACE5A6" w:tentative="1">
      <w:start w:val="1"/>
      <w:numFmt w:val="bullet"/>
      <w:lvlText w:val="o"/>
      <w:lvlJc w:val="left"/>
      <w:pPr>
        <w:ind w:left="3276" w:hanging="360"/>
      </w:pPr>
      <w:rPr>
        <w:rFonts w:ascii="Courier New" w:hAnsi="Courier New" w:cs="Courier New" w:hint="default"/>
      </w:rPr>
    </w:lvl>
    <w:lvl w:ilvl="2" w:tplc="CE120E48" w:tentative="1">
      <w:start w:val="1"/>
      <w:numFmt w:val="bullet"/>
      <w:lvlText w:val=""/>
      <w:lvlJc w:val="left"/>
      <w:pPr>
        <w:ind w:left="3996" w:hanging="360"/>
      </w:pPr>
      <w:rPr>
        <w:rFonts w:ascii="Wingdings" w:hAnsi="Wingdings" w:hint="default"/>
      </w:rPr>
    </w:lvl>
    <w:lvl w:ilvl="3" w:tplc="305ECDD4" w:tentative="1">
      <w:start w:val="1"/>
      <w:numFmt w:val="bullet"/>
      <w:lvlText w:val=""/>
      <w:lvlJc w:val="left"/>
      <w:pPr>
        <w:ind w:left="4716" w:hanging="360"/>
      </w:pPr>
      <w:rPr>
        <w:rFonts w:ascii="Symbol" w:hAnsi="Symbol" w:hint="default"/>
      </w:rPr>
    </w:lvl>
    <w:lvl w:ilvl="4" w:tplc="EC40E32C" w:tentative="1">
      <w:start w:val="1"/>
      <w:numFmt w:val="bullet"/>
      <w:lvlText w:val="o"/>
      <w:lvlJc w:val="left"/>
      <w:pPr>
        <w:ind w:left="5436" w:hanging="360"/>
      </w:pPr>
      <w:rPr>
        <w:rFonts w:ascii="Courier New" w:hAnsi="Courier New" w:cs="Courier New" w:hint="default"/>
      </w:rPr>
    </w:lvl>
    <w:lvl w:ilvl="5" w:tplc="ABAC6B28" w:tentative="1">
      <w:start w:val="1"/>
      <w:numFmt w:val="bullet"/>
      <w:lvlText w:val=""/>
      <w:lvlJc w:val="left"/>
      <w:pPr>
        <w:ind w:left="6156" w:hanging="360"/>
      </w:pPr>
      <w:rPr>
        <w:rFonts w:ascii="Wingdings" w:hAnsi="Wingdings" w:hint="default"/>
      </w:rPr>
    </w:lvl>
    <w:lvl w:ilvl="6" w:tplc="4F5E2620" w:tentative="1">
      <w:start w:val="1"/>
      <w:numFmt w:val="bullet"/>
      <w:lvlText w:val=""/>
      <w:lvlJc w:val="left"/>
      <w:pPr>
        <w:ind w:left="6876" w:hanging="360"/>
      </w:pPr>
      <w:rPr>
        <w:rFonts w:ascii="Symbol" w:hAnsi="Symbol" w:hint="default"/>
      </w:rPr>
    </w:lvl>
    <w:lvl w:ilvl="7" w:tplc="15025D7C" w:tentative="1">
      <w:start w:val="1"/>
      <w:numFmt w:val="bullet"/>
      <w:lvlText w:val="o"/>
      <w:lvlJc w:val="left"/>
      <w:pPr>
        <w:ind w:left="7596" w:hanging="360"/>
      </w:pPr>
      <w:rPr>
        <w:rFonts w:ascii="Courier New" w:hAnsi="Courier New" w:cs="Courier New" w:hint="default"/>
      </w:rPr>
    </w:lvl>
    <w:lvl w:ilvl="8" w:tplc="E5CC409C" w:tentative="1">
      <w:start w:val="1"/>
      <w:numFmt w:val="bullet"/>
      <w:lvlText w:val=""/>
      <w:lvlJc w:val="left"/>
      <w:pPr>
        <w:ind w:left="8316" w:hanging="360"/>
      </w:pPr>
      <w:rPr>
        <w:rFonts w:ascii="Wingdings" w:hAnsi="Wingdings" w:hint="default"/>
      </w:rPr>
    </w:lvl>
  </w:abstractNum>
  <w:abstractNum w:abstractNumId="3" w15:restartNumberingAfterBreak="0">
    <w:nsid w:val="15187AA7"/>
    <w:multiLevelType w:val="multilevel"/>
    <w:tmpl w:val="70F4CE54"/>
    <w:lvl w:ilvl="0">
      <w:start w:val="1"/>
      <w:numFmt w:val="decimal"/>
      <w:lvlText w:val="%1."/>
      <w:lvlJc w:val="left"/>
      <w:pPr>
        <w:ind w:left="-207" w:hanging="360"/>
      </w:pPr>
      <w:rPr>
        <w:rFonts w:hint="default"/>
      </w:rPr>
    </w:lvl>
    <w:lvl w:ilvl="1">
      <w:start w:val="1"/>
      <w:numFmt w:val="decimal"/>
      <w:isLgl/>
      <w:lvlText w:val="%1.%2."/>
      <w:lvlJc w:val="left"/>
      <w:pPr>
        <w:ind w:left="153" w:hanging="720"/>
      </w:pPr>
      <w:rPr>
        <w:rFonts w:hint="default"/>
        <w:b/>
        <w:i w:val="0"/>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4" w15:restartNumberingAfterBreak="0">
    <w:nsid w:val="30B97518"/>
    <w:multiLevelType w:val="hybridMultilevel"/>
    <w:tmpl w:val="BA9460FC"/>
    <w:lvl w:ilvl="0" w:tplc="D834F0E8">
      <w:start w:val="1"/>
      <w:numFmt w:val="bullet"/>
      <w:lvlText w:val=""/>
      <w:lvlJc w:val="left"/>
      <w:pPr>
        <w:ind w:left="153" w:hanging="360"/>
      </w:pPr>
      <w:rPr>
        <w:rFonts w:ascii="Symbol" w:hAnsi="Symbol" w:hint="default"/>
      </w:rPr>
    </w:lvl>
    <w:lvl w:ilvl="1" w:tplc="799A8DFA" w:tentative="1">
      <w:start w:val="1"/>
      <w:numFmt w:val="bullet"/>
      <w:lvlText w:val="o"/>
      <w:lvlJc w:val="left"/>
      <w:pPr>
        <w:ind w:left="873" w:hanging="360"/>
      </w:pPr>
      <w:rPr>
        <w:rFonts w:ascii="Courier New" w:hAnsi="Courier New" w:cs="Courier New" w:hint="default"/>
      </w:rPr>
    </w:lvl>
    <w:lvl w:ilvl="2" w:tplc="456E21B4" w:tentative="1">
      <w:start w:val="1"/>
      <w:numFmt w:val="bullet"/>
      <w:lvlText w:val=""/>
      <w:lvlJc w:val="left"/>
      <w:pPr>
        <w:ind w:left="1593" w:hanging="360"/>
      </w:pPr>
      <w:rPr>
        <w:rFonts w:ascii="Wingdings" w:hAnsi="Wingdings" w:hint="default"/>
      </w:rPr>
    </w:lvl>
    <w:lvl w:ilvl="3" w:tplc="44BE91EC" w:tentative="1">
      <w:start w:val="1"/>
      <w:numFmt w:val="bullet"/>
      <w:lvlText w:val=""/>
      <w:lvlJc w:val="left"/>
      <w:pPr>
        <w:ind w:left="2313" w:hanging="360"/>
      </w:pPr>
      <w:rPr>
        <w:rFonts w:ascii="Symbol" w:hAnsi="Symbol" w:hint="default"/>
      </w:rPr>
    </w:lvl>
    <w:lvl w:ilvl="4" w:tplc="8960BF54" w:tentative="1">
      <w:start w:val="1"/>
      <w:numFmt w:val="bullet"/>
      <w:lvlText w:val="o"/>
      <w:lvlJc w:val="left"/>
      <w:pPr>
        <w:ind w:left="3033" w:hanging="360"/>
      </w:pPr>
      <w:rPr>
        <w:rFonts w:ascii="Courier New" w:hAnsi="Courier New" w:cs="Courier New" w:hint="default"/>
      </w:rPr>
    </w:lvl>
    <w:lvl w:ilvl="5" w:tplc="8A3ED80E" w:tentative="1">
      <w:start w:val="1"/>
      <w:numFmt w:val="bullet"/>
      <w:lvlText w:val=""/>
      <w:lvlJc w:val="left"/>
      <w:pPr>
        <w:ind w:left="3753" w:hanging="360"/>
      </w:pPr>
      <w:rPr>
        <w:rFonts w:ascii="Wingdings" w:hAnsi="Wingdings" w:hint="default"/>
      </w:rPr>
    </w:lvl>
    <w:lvl w:ilvl="6" w:tplc="2654DEF0" w:tentative="1">
      <w:start w:val="1"/>
      <w:numFmt w:val="bullet"/>
      <w:lvlText w:val=""/>
      <w:lvlJc w:val="left"/>
      <w:pPr>
        <w:ind w:left="4473" w:hanging="360"/>
      </w:pPr>
      <w:rPr>
        <w:rFonts w:ascii="Symbol" w:hAnsi="Symbol" w:hint="default"/>
      </w:rPr>
    </w:lvl>
    <w:lvl w:ilvl="7" w:tplc="22580D34" w:tentative="1">
      <w:start w:val="1"/>
      <w:numFmt w:val="bullet"/>
      <w:lvlText w:val="o"/>
      <w:lvlJc w:val="left"/>
      <w:pPr>
        <w:ind w:left="5193" w:hanging="360"/>
      </w:pPr>
      <w:rPr>
        <w:rFonts w:ascii="Courier New" w:hAnsi="Courier New" w:cs="Courier New" w:hint="default"/>
      </w:rPr>
    </w:lvl>
    <w:lvl w:ilvl="8" w:tplc="C602C480" w:tentative="1">
      <w:start w:val="1"/>
      <w:numFmt w:val="bullet"/>
      <w:lvlText w:val=""/>
      <w:lvlJc w:val="left"/>
      <w:pPr>
        <w:ind w:left="5913" w:hanging="360"/>
      </w:pPr>
      <w:rPr>
        <w:rFonts w:ascii="Wingdings" w:hAnsi="Wingdings" w:hint="default"/>
      </w:rPr>
    </w:lvl>
  </w:abstractNum>
  <w:abstractNum w:abstractNumId="5" w15:restartNumberingAfterBreak="0">
    <w:nsid w:val="45644F40"/>
    <w:multiLevelType w:val="hybridMultilevel"/>
    <w:tmpl w:val="16285B94"/>
    <w:lvl w:ilvl="0" w:tplc="6E587E08">
      <w:start w:val="1"/>
      <w:numFmt w:val="bullet"/>
      <w:lvlText w:val=""/>
      <w:lvlJc w:val="left"/>
      <w:pPr>
        <w:ind w:left="11" w:hanging="360"/>
      </w:pPr>
      <w:rPr>
        <w:rFonts w:ascii="Symbol" w:hAnsi="Symbol" w:hint="default"/>
      </w:rPr>
    </w:lvl>
    <w:lvl w:ilvl="1" w:tplc="6400BB82">
      <w:start w:val="1"/>
      <w:numFmt w:val="bullet"/>
      <w:lvlText w:val="o"/>
      <w:lvlJc w:val="left"/>
      <w:pPr>
        <w:ind w:left="731" w:hanging="360"/>
      </w:pPr>
      <w:rPr>
        <w:rFonts w:ascii="Courier New" w:hAnsi="Courier New" w:cs="Courier New" w:hint="default"/>
      </w:rPr>
    </w:lvl>
    <w:lvl w:ilvl="2" w:tplc="05FC17E0" w:tentative="1">
      <w:start w:val="1"/>
      <w:numFmt w:val="bullet"/>
      <w:lvlText w:val=""/>
      <w:lvlJc w:val="left"/>
      <w:pPr>
        <w:ind w:left="1451" w:hanging="360"/>
      </w:pPr>
      <w:rPr>
        <w:rFonts w:ascii="Wingdings" w:hAnsi="Wingdings" w:hint="default"/>
      </w:rPr>
    </w:lvl>
    <w:lvl w:ilvl="3" w:tplc="33B4D426" w:tentative="1">
      <w:start w:val="1"/>
      <w:numFmt w:val="bullet"/>
      <w:lvlText w:val=""/>
      <w:lvlJc w:val="left"/>
      <w:pPr>
        <w:ind w:left="2171" w:hanging="360"/>
      </w:pPr>
      <w:rPr>
        <w:rFonts w:ascii="Symbol" w:hAnsi="Symbol" w:hint="default"/>
      </w:rPr>
    </w:lvl>
    <w:lvl w:ilvl="4" w:tplc="36000A74" w:tentative="1">
      <w:start w:val="1"/>
      <w:numFmt w:val="bullet"/>
      <w:lvlText w:val="o"/>
      <w:lvlJc w:val="left"/>
      <w:pPr>
        <w:ind w:left="2891" w:hanging="360"/>
      </w:pPr>
      <w:rPr>
        <w:rFonts w:ascii="Courier New" w:hAnsi="Courier New" w:cs="Courier New" w:hint="default"/>
      </w:rPr>
    </w:lvl>
    <w:lvl w:ilvl="5" w:tplc="69487FCC" w:tentative="1">
      <w:start w:val="1"/>
      <w:numFmt w:val="bullet"/>
      <w:lvlText w:val=""/>
      <w:lvlJc w:val="left"/>
      <w:pPr>
        <w:ind w:left="3611" w:hanging="360"/>
      </w:pPr>
      <w:rPr>
        <w:rFonts w:ascii="Wingdings" w:hAnsi="Wingdings" w:hint="default"/>
      </w:rPr>
    </w:lvl>
    <w:lvl w:ilvl="6" w:tplc="2D0EDDA6" w:tentative="1">
      <w:start w:val="1"/>
      <w:numFmt w:val="bullet"/>
      <w:lvlText w:val=""/>
      <w:lvlJc w:val="left"/>
      <w:pPr>
        <w:ind w:left="4331" w:hanging="360"/>
      </w:pPr>
      <w:rPr>
        <w:rFonts w:ascii="Symbol" w:hAnsi="Symbol" w:hint="default"/>
      </w:rPr>
    </w:lvl>
    <w:lvl w:ilvl="7" w:tplc="A9F21E50" w:tentative="1">
      <w:start w:val="1"/>
      <w:numFmt w:val="bullet"/>
      <w:lvlText w:val="o"/>
      <w:lvlJc w:val="left"/>
      <w:pPr>
        <w:ind w:left="5051" w:hanging="360"/>
      </w:pPr>
      <w:rPr>
        <w:rFonts w:ascii="Courier New" w:hAnsi="Courier New" w:cs="Courier New" w:hint="default"/>
      </w:rPr>
    </w:lvl>
    <w:lvl w:ilvl="8" w:tplc="3D10DB40" w:tentative="1">
      <w:start w:val="1"/>
      <w:numFmt w:val="bullet"/>
      <w:lvlText w:val=""/>
      <w:lvlJc w:val="left"/>
      <w:pPr>
        <w:ind w:left="5771" w:hanging="360"/>
      </w:pPr>
      <w:rPr>
        <w:rFonts w:ascii="Wingdings" w:hAnsi="Wingdings" w:hint="default"/>
      </w:rPr>
    </w:lvl>
  </w:abstractNum>
  <w:abstractNum w:abstractNumId="6" w15:restartNumberingAfterBreak="0">
    <w:nsid w:val="45D3790B"/>
    <w:multiLevelType w:val="hybridMultilevel"/>
    <w:tmpl w:val="E68E91FA"/>
    <w:lvl w:ilvl="0" w:tplc="D34A4FB4">
      <w:start w:val="1"/>
      <w:numFmt w:val="bullet"/>
      <w:lvlText w:val=""/>
      <w:lvlJc w:val="left"/>
      <w:pPr>
        <w:ind w:left="720" w:hanging="360"/>
      </w:pPr>
      <w:rPr>
        <w:rFonts w:ascii="Symbol" w:hAnsi="Symbol" w:hint="default"/>
      </w:rPr>
    </w:lvl>
    <w:lvl w:ilvl="1" w:tplc="3A76495A">
      <w:start w:val="1"/>
      <w:numFmt w:val="bullet"/>
      <w:lvlText w:val="o"/>
      <w:lvlJc w:val="left"/>
      <w:pPr>
        <w:ind w:left="1440" w:hanging="360"/>
      </w:pPr>
      <w:rPr>
        <w:rFonts w:ascii="Courier New" w:hAnsi="Courier New" w:cs="Courier New" w:hint="default"/>
      </w:rPr>
    </w:lvl>
    <w:lvl w:ilvl="2" w:tplc="75583274" w:tentative="1">
      <w:start w:val="1"/>
      <w:numFmt w:val="bullet"/>
      <w:lvlText w:val=""/>
      <w:lvlJc w:val="left"/>
      <w:pPr>
        <w:ind w:left="2160" w:hanging="360"/>
      </w:pPr>
      <w:rPr>
        <w:rFonts w:ascii="Wingdings" w:hAnsi="Wingdings" w:hint="default"/>
      </w:rPr>
    </w:lvl>
    <w:lvl w:ilvl="3" w:tplc="10F28A58" w:tentative="1">
      <w:start w:val="1"/>
      <w:numFmt w:val="bullet"/>
      <w:lvlText w:val=""/>
      <w:lvlJc w:val="left"/>
      <w:pPr>
        <w:ind w:left="2880" w:hanging="360"/>
      </w:pPr>
      <w:rPr>
        <w:rFonts w:ascii="Symbol" w:hAnsi="Symbol" w:hint="default"/>
      </w:rPr>
    </w:lvl>
    <w:lvl w:ilvl="4" w:tplc="C0C024C0" w:tentative="1">
      <w:start w:val="1"/>
      <w:numFmt w:val="bullet"/>
      <w:lvlText w:val="o"/>
      <w:lvlJc w:val="left"/>
      <w:pPr>
        <w:ind w:left="3600" w:hanging="360"/>
      </w:pPr>
      <w:rPr>
        <w:rFonts w:ascii="Courier New" w:hAnsi="Courier New" w:cs="Courier New" w:hint="default"/>
      </w:rPr>
    </w:lvl>
    <w:lvl w:ilvl="5" w:tplc="1BE6CB7E" w:tentative="1">
      <w:start w:val="1"/>
      <w:numFmt w:val="bullet"/>
      <w:lvlText w:val=""/>
      <w:lvlJc w:val="left"/>
      <w:pPr>
        <w:ind w:left="4320" w:hanging="360"/>
      </w:pPr>
      <w:rPr>
        <w:rFonts w:ascii="Wingdings" w:hAnsi="Wingdings" w:hint="default"/>
      </w:rPr>
    </w:lvl>
    <w:lvl w:ilvl="6" w:tplc="2B9C8750" w:tentative="1">
      <w:start w:val="1"/>
      <w:numFmt w:val="bullet"/>
      <w:lvlText w:val=""/>
      <w:lvlJc w:val="left"/>
      <w:pPr>
        <w:ind w:left="5040" w:hanging="360"/>
      </w:pPr>
      <w:rPr>
        <w:rFonts w:ascii="Symbol" w:hAnsi="Symbol" w:hint="default"/>
      </w:rPr>
    </w:lvl>
    <w:lvl w:ilvl="7" w:tplc="951AB4E8" w:tentative="1">
      <w:start w:val="1"/>
      <w:numFmt w:val="bullet"/>
      <w:lvlText w:val="o"/>
      <w:lvlJc w:val="left"/>
      <w:pPr>
        <w:ind w:left="5760" w:hanging="360"/>
      </w:pPr>
      <w:rPr>
        <w:rFonts w:ascii="Courier New" w:hAnsi="Courier New" w:cs="Courier New" w:hint="default"/>
      </w:rPr>
    </w:lvl>
    <w:lvl w:ilvl="8" w:tplc="C086853C" w:tentative="1">
      <w:start w:val="1"/>
      <w:numFmt w:val="bullet"/>
      <w:lvlText w:val=""/>
      <w:lvlJc w:val="left"/>
      <w:pPr>
        <w:ind w:left="6480" w:hanging="360"/>
      </w:pPr>
      <w:rPr>
        <w:rFonts w:ascii="Wingdings" w:hAnsi="Wingdings" w:hint="default"/>
      </w:rPr>
    </w:lvl>
  </w:abstractNum>
  <w:abstractNum w:abstractNumId="7" w15:restartNumberingAfterBreak="0">
    <w:nsid w:val="49103259"/>
    <w:multiLevelType w:val="hybridMultilevel"/>
    <w:tmpl w:val="7142637A"/>
    <w:lvl w:ilvl="0" w:tplc="7884E832">
      <w:start w:val="1"/>
      <w:numFmt w:val="bullet"/>
      <w:lvlText w:val=""/>
      <w:lvlJc w:val="left"/>
      <w:pPr>
        <w:ind w:left="11" w:hanging="360"/>
      </w:pPr>
      <w:rPr>
        <w:rFonts w:ascii="Symbol" w:hAnsi="Symbol" w:hint="default"/>
      </w:rPr>
    </w:lvl>
    <w:lvl w:ilvl="1" w:tplc="803AC954" w:tentative="1">
      <w:start w:val="1"/>
      <w:numFmt w:val="bullet"/>
      <w:lvlText w:val="o"/>
      <w:lvlJc w:val="left"/>
      <w:pPr>
        <w:ind w:left="731" w:hanging="360"/>
      </w:pPr>
      <w:rPr>
        <w:rFonts w:ascii="Courier New" w:hAnsi="Courier New" w:cs="Courier New" w:hint="default"/>
      </w:rPr>
    </w:lvl>
    <w:lvl w:ilvl="2" w:tplc="1DC8040A" w:tentative="1">
      <w:start w:val="1"/>
      <w:numFmt w:val="bullet"/>
      <w:lvlText w:val=""/>
      <w:lvlJc w:val="left"/>
      <w:pPr>
        <w:ind w:left="1451" w:hanging="360"/>
      </w:pPr>
      <w:rPr>
        <w:rFonts w:ascii="Wingdings" w:hAnsi="Wingdings" w:hint="default"/>
      </w:rPr>
    </w:lvl>
    <w:lvl w:ilvl="3" w:tplc="404045F8" w:tentative="1">
      <w:start w:val="1"/>
      <w:numFmt w:val="bullet"/>
      <w:lvlText w:val=""/>
      <w:lvlJc w:val="left"/>
      <w:pPr>
        <w:ind w:left="2171" w:hanging="360"/>
      </w:pPr>
      <w:rPr>
        <w:rFonts w:ascii="Symbol" w:hAnsi="Symbol" w:hint="default"/>
      </w:rPr>
    </w:lvl>
    <w:lvl w:ilvl="4" w:tplc="B5E8FE0A" w:tentative="1">
      <w:start w:val="1"/>
      <w:numFmt w:val="bullet"/>
      <w:lvlText w:val="o"/>
      <w:lvlJc w:val="left"/>
      <w:pPr>
        <w:ind w:left="2891" w:hanging="360"/>
      </w:pPr>
      <w:rPr>
        <w:rFonts w:ascii="Courier New" w:hAnsi="Courier New" w:cs="Courier New" w:hint="default"/>
      </w:rPr>
    </w:lvl>
    <w:lvl w:ilvl="5" w:tplc="5A700A32" w:tentative="1">
      <w:start w:val="1"/>
      <w:numFmt w:val="bullet"/>
      <w:lvlText w:val=""/>
      <w:lvlJc w:val="left"/>
      <w:pPr>
        <w:ind w:left="3611" w:hanging="360"/>
      </w:pPr>
      <w:rPr>
        <w:rFonts w:ascii="Wingdings" w:hAnsi="Wingdings" w:hint="default"/>
      </w:rPr>
    </w:lvl>
    <w:lvl w:ilvl="6" w:tplc="5CEAE6B8" w:tentative="1">
      <w:start w:val="1"/>
      <w:numFmt w:val="bullet"/>
      <w:lvlText w:val=""/>
      <w:lvlJc w:val="left"/>
      <w:pPr>
        <w:ind w:left="4331" w:hanging="360"/>
      </w:pPr>
      <w:rPr>
        <w:rFonts w:ascii="Symbol" w:hAnsi="Symbol" w:hint="default"/>
      </w:rPr>
    </w:lvl>
    <w:lvl w:ilvl="7" w:tplc="DD90592E" w:tentative="1">
      <w:start w:val="1"/>
      <w:numFmt w:val="bullet"/>
      <w:lvlText w:val="o"/>
      <w:lvlJc w:val="left"/>
      <w:pPr>
        <w:ind w:left="5051" w:hanging="360"/>
      </w:pPr>
      <w:rPr>
        <w:rFonts w:ascii="Courier New" w:hAnsi="Courier New" w:cs="Courier New" w:hint="default"/>
      </w:rPr>
    </w:lvl>
    <w:lvl w:ilvl="8" w:tplc="D3028938" w:tentative="1">
      <w:start w:val="1"/>
      <w:numFmt w:val="bullet"/>
      <w:lvlText w:val=""/>
      <w:lvlJc w:val="left"/>
      <w:pPr>
        <w:ind w:left="5771" w:hanging="360"/>
      </w:pPr>
      <w:rPr>
        <w:rFonts w:ascii="Wingdings" w:hAnsi="Wingdings" w:hint="default"/>
      </w:rPr>
    </w:lvl>
  </w:abstractNum>
  <w:abstractNum w:abstractNumId="8" w15:restartNumberingAfterBreak="0">
    <w:nsid w:val="5E0A7965"/>
    <w:multiLevelType w:val="hybridMultilevel"/>
    <w:tmpl w:val="E5EC3F78"/>
    <w:lvl w:ilvl="0" w:tplc="AB603214">
      <w:start w:val="1"/>
      <w:numFmt w:val="bullet"/>
      <w:lvlText w:val=""/>
      <w:lvlJc w:val="left"/>
      <w:pPr>
        <w:ind w:left="2160" w:hanging="360"/>
      </w:pPr>
      <w:rPr>
        <w:rFonts w:ascii="Symbol" w:hAnsi="Symbol" w:hint="default"/>
      </w:rPr>
    </w:lvl>
    <w:lvl w:ilvl="1" w:tplc="85B626EE" w:tentative="1">
      <w:start w:val="1"/>
      <w:numFmt w:val="bullet"/>
      <w:lvlText w:val="o"/>
      <w:lvlJc w:val="left"/>
      <w:pPr>
        <w:ind w:left="2880" w:hanging="360"/>
      </w:pPr>
      <w:rPr>
        <w:rFonts w:ascii="Courier New" w:hAnsi="Courier New" w:cs="Courier New" w:hint="default"/>
      </w:rPr>
    </w:lvl>
    <w:lvl w:ilvl="2" w:tplc="FDEE60EE" w:tentative="1">
      <w:start w:val="1"/>
      <w:numFmt w:val="bullet"/>
      <w:lvlText w:val=""/>
      <w:lvlJc w:val="left"/>
      <w:pPr>
        <w:ind w:left="3600" w:hanging="360"/>
      </w:pPr>
      <w:rPr>
        <w:rFonts w:ascii="Wingdings" w:hAnsi="Wingdings" w:hint="default"/>
      </w:rPr>
    </w:lvl>
    <w:lvl w:ilvl="3" w:tplc="1C568992" w:tentative="1">
      <w:start w:val="1"/>
      <w:numFmt w:val="bullet"/>
      <w:lvlText w:val=""/>
      <w:lvlJc w:val="left"/>
      <w:pPr>
        <w:ind w:left="4320" w:hanging="360"/>
      </w:pPr>
      <w:rPr>
        <w:rFonts w:ascii="Symbol" w:hAnsi="Symbol" w:hint="default"/>
      </w:rPr>
    </w:lvl>
    <w:lvl w:ilvl="4" w:tplc="1A5CA8D6" w:tentative="1">
      <w:start w:val="1"/>
      <w:numFmt w:val="bullet"/>
      <w:lvlText w:val="o"/>
      <w:lvlJc w:val="left"/>
      <w:pPr>
        <w:ind w:left="5040" w:hanging="360"/>
      </w:pPr>
      <w:rPr>
        <w:rFonts w:ascii="Courier New" w:hAnsi="Courier New" w:cs="Courier New" w:hint="default"/>
      </w:rPr>
    </w:lvl>
    <w:lvl w:ilvl="5" w:tplc="B2F25A9C" w:tentative="1">
      <w:start w:val="1"/>
      <w:numFmt w:val="bullet"/>
      <w:lvlText w:val=""/>
      <w:lvlJc w:val="left"/>
      <w:pPr>
        <w:ind w:left="5760" w:hanging="360"/>
      </w:pPr>
      <w:rPr>
        <w:rFonts w:ascii="Wingdings" w:hAnsi="Wingdings" w:hint="default"/>
      </w:rPr>
    </w:lvl>
    <w:lvl w:ilvl="6" w:tplc="796A781C" w:tentative="1">
      <w:start w:val="1"/>
      <w:numFmt w:val="bullet"/>
      <w:lvlText w:val=""/>
      <w:lvlJc w:val="left"/>
      <w:pPr>
        <w:ind w:left="6480" w:hanging="360"/>
      </w:pPr>
      <w:rPr>
        <w:rFonts w:ascii="Symbol" w:hAnsi="Symbol" w:hint="default"/>
      </w:rPr>
    </w:lvl>
    <w:lvl w:ilvl="7" w:tplc="6D3894C8" w:tentative="1">
      <w:start w:val="1"/>
      <w:numFmt w:val="bullet"/>
      <w:lvlText w:val="o"/>
      <w:lvlJc w:val="left"/>
      <w:pPr>
        <w:ind w:left="7200" w:hanging="360"/>
      </w:pPr>
      <w:rPr>
        <w:rFonts w:ascii="Courier New" w:hAnsi="Courier New" w:cs="Courier New" w:hint="default"/>
      </w:rPr>
    </w:lvl>
    <w:lvl w:ilvl="8" w:tplc="5F9415FC" w:tentative="1">
      <w:start w:val="1"/>
      <w:numFmt w:val="bullet"/>
      <w:lvlText w:val=""/>
      <w:lvlJc w:val="left"/>
      <w:pPr>
        <w:ind w:left="7920" w:hanging="360"/>
      </w:pPr>
      <w:rPr>
        <w:rFonts w:ascii="Wingdings" w:hAnsi="Wingdings" w:hint="default"/>
      </w:rPr>
    </w:lvl>
  </w:abstractNum>
  <w:abstractNum w:abstractNumId="9" w15:restartNumberingAfterBreak="0">
    <w:nsid w:val="5F713F74"/>
    <w:multiLevelType w:val="hybridMultilevel"/>
    <w:tmpl w:val="B798D7D8"/>
    <w:lvl w:ilvl="0" w:tplc="D6F4CDC6">
      <w:start w:val="1"/>
      <w:numFmt w:val="bullet"/>
      <w:pStyle w:val="B1"/>
      <w:lvlText w:val=""/>
      <w:lvlJc w:val="left"/>
      <w:pPr>
        <w:ind w:left="-351" w:hanging="360"/>
      </w:pPr>
      <w:rPr>
        <w:rFonts w:ascii="Symbol" w:hAnsi="Symbol" w:hint="default"/>
      </w:rPr>
    </w:lvl>
    <w:lvl w:ilvl="1" w:tplc="A1920AD8">
      <w:start w:val="1"/>
      <w:numFmt w:val="bullet"/>
      <w:lvlText w:val="o"/>
      <w:lvlJc w:val="left"/>
      <w:pPr>
        <w:ind w:left="369" w:hanging="360"/>
      </w:pPr>
      <w:rPr>
        <w:rFonts w:ascii="Courier New" w:hAnsi="Courier New" w:cs="Courier New" w:hint="default"/>
      </w:rPr>
    </w:lvl>
    <w:lvl w:ilvl="2" w:tplc="7DFA57CA">
      <w:start w:val="1"/>
      <w:numFmt w:val="bullet"/>
      <w:lvlText w:val=""/>
      <w:lvlJc w:val="left"/>
      <w:pPr>
        <w:ind w:left="1089" w:hanging="360"/>
      </w:pPr>
      <w:rPr>
        <w:rFonts w:ascii="Wingdings" w:hAnsi="Wingdings" w:hint="default"/>
      </w:rPr>
    </w:lvl>
    <w:lvl w:ilvl="3" w:tplc="78FA8A66" w:tentative="1">
      <w:start w:val="1"/>
      <w:numFmt w:val="bullet"/>
      <w:lvlText w:val=""/>
      <w:lvlJc w:val="left"/>
      <w:pPr>
        <w:ind w:left="1809" w:hanging="360"/>
      </w:pPr>
      <w:rPr>
        <w:rFonts w:ascii="Symbol" w:hAnsi="Symbol" w:hint="default"/>
      </w:rPr>
    </w:lvl>
    <w:lvl w:ilvl="4" w:tplc="E842F0EA" w:tentative="1">
      <w:start w:val="1"/>
      <w:numFmt w:val="bullet"/>
      <w:lvlText w:val="o"/>
      <w:lvlJc w:val="left"/>
      <w:pPr>
        <w:ind w:left="2529" w:hanging="360"/>
      </w:pPr>
      <w:rPr>
        <w:rFonts w:ascii="Courier New" w:hAnsi="Courier New" w:cs="Courier New" w:hint="default"/>
      </w:rPr>
    </w:lvl>
    <w:lvl w:ilvl="5" w:tplc="DFEAD0F4" w:tentative="1">
      <w:start w:val="1"/>
      <w:numFmt w:val="bullet"/>
      <w:lvlText w:val=""/>
      <w:lvlJc w:val="left"/>
      <w:pPr>
        <w:ind w:left="3249" w:hanging="360"/>
      </w:pPr>
      <w:rPr>
        <w:rFonts w:ascii="Wingdings" w:hAnsi="Wingdings" w:hint="default"/>
      </w:rPr>
    </w:lvl>
    <w:lvl w:ilvl="6" w:tplc="BE80BEFA" w:tentative="1">
      <w:start w:val="1"/>
      <w:numFmt w:val="bullet"/>
      <w:lvlText w:val=""/>
      <w:lvlJc w:val="left"/>
      <w:pPr>
        <w:ind w:left="3969" w:hanging="360"/>
      </w:pPr>
      <w:rPr>
        <w:rFonts w:ascii="Symbol" w:hAnsi="Symbol" w:hint="default"/>
      </w:rPr>
    </w:lvl>
    <w:lvl w:ilvl="7" w:tplc="EE106AC0" w:tentative="1">
      <w:start w:val="1"/>
      <w:numFmt w:val="bullet"/>
      <w:lvlText w:val="o"/>
      <w:lvlJc w:val="left"/>
      <w:pPr>
        <w:ind w:left="4689" w:hanging="360"/>
      </w:pPr>
      <w:rPr>
        <w:rFonts w:ascii="Courier New" w:hAnsi="Courier New" w:cs="Courier New" w:hint="default"/>
      </w:rPr>
    </w:lvl>
    <w:lvl w:ilvl="8" w:tplc="AA56109E" w:tentative="1">
      <w:start w:val="1"/>
      <w:numFmt w:val="bullet"/>
      <w:lvlText w:val=""/>
      <w:lvlJc w:val="left"/>
      <w:pPr>
        <w:ind w:left="5409" w:hanging="360"/>
      </w:pPr>
      <w:rPr>
        <w:rFonts w:ascii="Wingdings" w:hAnsi="Wingdings" w:hint="default"/>
      </w:rPr>
    </w:lvl>
  </w:abstractNum>
  <w:abstractNum w:abstractNumId="10" w15:restartNumberingAfterBreak="0">
    <w:nsid w:val="62CD2EBE"/>
    <w:multiLevelType w:val="hybridMultilevel"/>
    <w:tmpl w:val="945E8248"/>
    <w:lvl w:ilvl="0" w:tplc="B2864B94">
      <w:start w:val="1"/>
      <w:numFmt w:val="decimal"/>
      <w:lvlText w:val="%1."/>
      <w:lvlJc w:val="left"/>
      <w:pPr>
        <w:ind w:left="720" w:hanging="360"/>
      </w:pPr>
      <w:rPr>
        <w:rFonts w:hint="default"/>
      </w:rPr>
    </w:lvl>
    <w:lvl w:ilvl="1" w:tplc="F1EC95F0" w:tentative="1">
      <w:start w:val="1"/>
      <w:numFmt w:val="lowerLetter"/>
      <w:lvlText w:val="%2."/>
      <w:lvlJc w:val="left"/>
      <w:pPr>
        <w:ind w:left="1440" w:hanging="360"/>
      </w:pPr>
    </w:lvl>
    <w:lvl w:ilvl="2" w:tplc="885C968C" w:tentative="1">
      <w:start w:val="1"/>
      <w:numFmt w:val="lowerRoman"/>
      <w:lvlText w:val="%3."/>
      <w:lvlJc w:val="right"/>
      <w:pPr>
        <w:ind w:left="2160" w:hanging="180"/>
      </w:pPr>
    </w:lvl>
    <w:lvl w:ilvl="3" w:tplc="FA46FABA" w:tentative="1">
      <w:start w:val="1"/>
      <w:numFmt w:val="decimal"/>
      <w:lvlText w:val="%4."/>
      <w:lvlJc w:val="left"/>
      <w:pPr>
        <w:ind w:left="2880" w:hanging="360"/>
      </w:pPr>
    </w:lvl>
    <w:lvl w:ilvl="4" w:tplc="7804A7A8" w:tentative="1">
      <w:start w:val="1"/>
      <w:numFmt w:val="lowerLetter"/>
      <w:lvlText w:val="%5."/>
      <w:lvlJc w:val="left"/>
      <w:pPr>
        <w:ind w:left="3600" w:hanging="360"/>
      </w:pPr>
    </w:lvl>
    <w:lvl w:ilvl="5" w:tplc="426CB72A" w:tentative="1">
      <w:start w:val="1"/>
      <w:numFmt w:val="lowerRoman"/>
      <w:lvlText w:val="%6."/>
      <w:lvlJc w:val="right"/>
      <w:pPr>
        <w:ind w:left="4320" w:hanging="180"/>
      </w:pPr>
    </w:lvl>
    <w:lvl w:ilvl="6" w:tplc="7CE28668" w:tentative="1">
      <w:start w:val="1"/>
      <w:numFmt w:val="decimal"/>
      <w:lvlText w:val="%7."/>
      <w:lvlJc w:val="left"/>
      <w:pPr>
        <w:ind w:left="5040" w:hanging="360"/>
      </w:pPr>
    </w:lvl>
    <w:lvl w:ilvl="7" w:tplc="BA4CAD96" w:tentative="1">
      <w:start w:val="1"/>
      <w:numFmt w:val="lowerLetter"/>
      <w:lvlText w:val="%8."/>
      <w:lvlJc w:val="left"/>
      <w:pPr>
        <w:ind w:left="5760" w:hanging="360"/>
      </w:pPr>
    </w:lvl>
    <w:lvl w:ilvl="8" w:tplc="FB7ED522" w:tentative="1">
      <w:start w:val="1"/>
      <w:numFmt w:val="lowerRoman"/>
      <w:lvlText w:val="%9."/>
      <w:lvlJc w:val="right"/>
      <w:pPr>
        <w:ind w:left="6480" w:hanging="180"/>
      </w:pPr>
    </w:lvl>
  </w:abstractNum>
  <w:abstractNum w:abstractNumId="11" w15:restartNumberingAfterBreak="0">
    <w:nsid w:val="7DFF6F01"/>
    <w:multiLevelType w:val="hybridMultilevel"/>
    <w:tmpl w:val="CDD4C9CE"/>
    <w:lvl w:ilvl="0" w:tplc="F7E813F6">
      <w:numFmt w:val="bullet"/>
      <w:lvlText w:val="•"/>
      <w:lvlJc w:val="left"/>
      <w:pPr>
        <w:ind w:left="-6" w:hanging="420"/>
      </w:pPr>
      <w:rPr>
        <w:rFonts w:ascii="Arial" w:eastAsia="Times New Roman" w:hAnsi="Arial" w:cs="Arial" w:hint="default"/>
      </w:rPr>
    </w:lvl>
    <w:lvl w:ilvl="1" w:tplc="4812514C" w:tentative="1">
      <w:start w:val="1"/>
      <w:numFmt w:val="bullet"/>
      <w:lvlText w:val="o"/>
      <w:lvlJc w:val="left"/>
      <w:pPr>
        <w:ind w:left="654" w:hanging="360"/>
      </w:pPr>
      <w:rPr>
        <w:rFonts w:ascii="Courier New" w:hAnsi="Courier New" w:cs="Courier New" w:hint="default"/>
      </w:rPr>
    </w:lvl>
    <w:lvl w:ilvl="2" w:tplc="47AE3600" w:tentative="1">
      <w:start w:val="1"/>
      <w:numFmt w:val="bullet"/>
      <w:lvlText w:val=""/>
      <w:lvlJc w:val="left"/>
      <w:pPr>
        <w:ind w:left="1374" w:hanging="360"/>
      </w:pPr>
      <w:rPr>
        <w:rFonts w:ascii="Wingdings" w:hAnsi="Wingdings" w:hint="default"/>
      </w:rPr>
    </w:lvl>
    <w:lvl w:ilvl="3" w:tplc="E5963630" w:tentative="1">
      <w:start w:val="1"/>
      <w:numFmt w:val="bullet"/>
      <w:lvlText w:val=""/>
      <w:lvlJc w:val="left"/>
      <w:pPr>
        <w:ind w:left="2094" w:hanging="360"/>
      </w:pPr>
      <w:rPr>
        <w:rFonts w:ascii="Symbol" w:hAnsi="Symbol" w:hint="default"/>
      </w:rPr>
    </w:lvl>
    <w:lvl w:ilvl="4" w:tplc="26B443B0" w:tentative="1">
      <w:start w:val="1"/>
      <w:numFmt w:val="bullet"/>
      <w:lvlText w:val="o"/>
      <w:lvlJc w:val="left"/>
      <w:pPr>
        <w:ind w:left="2814" w:hanging="360"/>
      </w:pPr>
      <w:rPr>
        <w:rFonts w:ascii="Courier New" w:hAnsi="Courier New" w:cs="Courier New" w:hint="default"/>
      </w:rPr>
    </w:lvl>
    <w:lvl w:ilvl="5" w:tplc="47D66954" w:tentative="1">
      <w:start w:val="1"/>
      <w:numFmt w:val="bullet"/>
      <w:lvlText w:val=""/>
      <w:lvlJc w:val="left"/>
      <w:pPr>
        <w:ind w:left="3534" w:hanging="360"/>
      </w:pPr>
      <w:rPr>
        <w:rFonts w:ascii="Wingdings" w:hAnsi="Wingdings" w:hint="default"/>
      </w:rPr>
    </w:lvl>
    <w:lvl w:ilvl="6" w:tplc="36A49AD8" w:tentative="1">
      <w:start w:val="1"/>
      <w:numFmt w:val="bullet"/>
      <w:lvlText w:val=""/>
      <w:lvlJc w:val="left"/>
      <w:pPr>
        <w:ind w:left="4254" w:hanging="360"/>
      </w:pPr>
      <w:rPr>
        <w:rFonts w:ascii="Symbol" w:hAnsi="Symbol" w:hint="default"/>
      </w:rPr>
    </w:lvl>
    <w:lvl w:ilvl="7" w:tplc="C36C7BAC" w:tentative="1">
      <w:start w:val="1"/>
      <w:numFmt w:val="bullet"/>
      <w:lvlText w:val="o"/>
      <w:lvlJc w:val="left"/>
      <w:pPr>
        <w:ind w:left="4974" w:hanging="360"/>
      </w:pPr>
      <w:rPr>
        <w:rFonts w:ascii="Courier New" w:hAnsi="Courier New" w:cs="Courier New" w:hint="default"/>
      </w:rPr>
    </w:lvl>
    <w:lvl w:ilvl="8" w:tplc="DE40F612" w:tentative="1">
      <w:start w:val="1"/>
      <w:numFmt w:val="bullet"/>
      <w:lvlText w:val=""/>
      <w:lvlJc w:val="left"/>
      <w:pPr>
        <w:ind w:left="5694" w:hanging="360"/>
      </w:pPr>
      <w:rPr>
        <w:rFonts w:ascii="Wingdings" w:hAnsi="Wingdings" w:hint="default"/>
      </w:rPr>
    </w:lvl>
  </w:abstractNum>
  <w:abstractNum w:abstractNumId="12" w15:restartNumberingAfterBreak="0">
    <w:nsid w:val="7E4C74BA"/>
    <w:multiLevelType w:val="hybridMultilevel"/>
    <w:tmpl w:val="A782BDC0"/>
    <w:lvl w:ilvl="0" w:tplc="7C22C904">
      <w:start w:val="1"/>
      <w:numFmt w:val="bullet"/>
      <w:lvlText w:val=""/>
      <w:lvlJc w:val="left"/>
      <w:pPr>
        <w:ind w:left="11" w:hanging="360"/>
      </w:pPr>
      <w:rPr>
        <w:rFonts w:ascii="Symbol" w:hAnsi="Symbol" w:hint="default"/>
      </w:rPr>
    </w:lvl>
    <w:lvl w:ilvl="1" w:tplc="31B69482" w:tentative="1">
      <w:start w:val="1"/>
      <w:numFmt w:val="bullet"/>
      <w:lvlText w:val="o"/>
      <w:lvlJc w:val="left"/>
      <w:pPr>
        <w:ind w:left="731" w:hanging="360"/>
      </w:pPr>
      <w:rPr>
        <w:rFonts w:ascii="Courier New" w:hAnsi="Courier New" w:cs="Courier New" w:hint="default"/>
      </w:rPr>
    </w:lvl>
    <w:lvl w:ilvl="2" w:tplc="EA6485F2" w:tentative="1">
      <w:start w:val="1"/>
      <w:numFmt w:val="bullet"/>
      <w:lvlText w:val=""/>
      <w:lvlJc w:val="left"/>
      <w:pPr>
        <w:ind w:left="1451" w:hanging="360"/>
      </w:pPr>
      <w:rPr>
        <w:rFonts w:ascii="Wingdings" w:hAnsi="Wingdings" w:hint="default"/>
      </w:rPr>
    </w:lvl>
    <w:lvl w:ilvl="3" w:tplc="F84AEFCC" w:tentative="1">
      <w:start w:val="1"/>
      <w:numFmt w:val="bullet"/>
      <w:lvlText w:val=""/>
      <w:lvlJc w:val="left"/>
      <w:pPr>
        <w:ind w:left="2171" w:hanging="360"/>
      </w:pPr>
      <w:rPr>
        <w:rFonts w:ascii="Symbol" w:hAnsi="Symbol" w:hint="default"/>
      </w:rPr>
    </w:lvl>
    <w:lvl w:ilvl="4" w:tplc="EF62342E" w:tentative="1">
      <w:start w:val="1"/>
      <w:numFmt w:val="bullet"/>
      <w:lvlText w:val="o"/>
      <w:lvlJc w:val="left"/>
      <w:pPr>
        <w:ind w:left="2891" w:hanging="360"/>
      </w:pPr>
      <w:rPr>
        <w:rFonts w:ascii="Courier New" w:hAnsi="Courier New" w:cs="Courier New" w:hint="default"/>
      </w:rPr>
    </w:lvl>
    <w:lvl w:ilvl="5" w:tplc="22404AA2" w:tentative="1">
      <w:start w:val="1"/>
      <w:numFmt w:val="bullet"/>
      <w:lvlText w:val=""/>
      <w:lvlJc w:val="left"/>
      <w:pPr>
        <w:ind w:left="3611" w:hanging="360"/>
      </w:pPr>
      <w:rPr>
        <w:rFonts w:ascii="Wingdings" w:hAnsi="Wingdings" w:hint="default"/>
      </w:rPr>
    </w:lvl>
    <w:lvl w:ilvl="6" w:tplc="BB58A6BC" w:tentative="1">
      <w:start w:val="1"/>
      <w:numFmt w:val="bullet"/>
      <w:lvlText w:val=""/>
      <w:lvlJc w:val="left"/>
      <w:pPr>
        <w:ind w:left="4331" w:hanging="360"/>
      </w:pPr>
      <w:rPr>
        <w:rFonts w:ascii="Symbol" w:hAnsi="Symbol" w:hint="default"/>
      </w:rPr>
    </w:lvl>
    <w:lvl w:ilvl="7" w:tplc="1C32F232" w:tentative="1">
      <w:start w:val="1"/>
      <w:numFmt w:val="bullet"/>
      <w:lvlText w:val="o"/>
      <w:lvlJc w:val="left"/>
      <w:pPr>
        <w:ind w:left="5051" w:hanging="360"/>
      </w:pPr>
      <w:rPr>
        <w:rFonts w:ascii="Courier New" w:hAnsi="Courier New" w:cs="Courier New" w:hint="default"/>
      </w:rPr>
    </w:lvl>
    <w:lvl w:ilvl="8" w:tplc="3206802C" w:tentative="1">
      <w:start w:val="1"/>
      <w:numFmt w:val="bullet"/>
      <w:lvlText w:val=""/>
      <w:lvlJc w:val="left"/>
      <w:pPr>
        <w:ind w:left="5771" w:hanging="360"/>
      </w:pPr>
      <w:rPr>
        <w:rFonts w:ascii="Wingdings" w:hAnsi="Wingdings" w:hint="default"/>
      </w:rPr>
    </w:lvl>
  </w:abstractNum>
  <w:num w:numId="1">
    <w:abstractNumId w:val="9"/>
  </w:num>
  <w:num w:numId="2">
    <w:abstractNumId w:val="6"/>
  </w:num>
  <w:num w:numId="3">
    <w:abstractNumId w:val="10"/>
  </w:num>
  <w:num w:numId="4">
    <w:abstractNumId w:val="11"/>
  </w:num>
  <w:num w:numId="5">
    <w:abstractNumId w:val="7"/>
  </w:num>
  <w:num w:numId="6">
    <w:abstractNumId w:val="2"/>
  </w:num>
  <w:num w:numId="7">
    <w:abstractNumId w:val="8"/>
  </w:num>
  <w:num w:numId="8">
    <w:abstractNumId w:val="1"/>
  </w:num>
  <w:num w:numId="9">
    <w:abstractNumId w:val="5"/>
  </w:num>
  <w:num w:numId="10">
    <w:abstractNumId w:val="12"/>
  </w:num>
  <w:num w:numId="11">
    <w:abstractNumId w:val="3"/>
  </w:num>
  <w:num w:numId="12">
    <w:abstractNumId w:val="4"/>
  </w:num>
  <w:num w:numId="1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nem RENA">
    <w15:presenceInfo w15:providerId="AD" w15:userId="S-1-5-21-4121319315-1968157927-1449396604-22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7A"/>
    <w:rsid w:val="00076519"/>
    <w:rsid w:val="0008172A"/>
    <w:rsid w:val="000B2CBE"/>
    <w:rsid w:val="000B7160"/>
    <w:rsid w:val="00103C74"/>
    <w:rsid w:val="00104246"/>
    <w:rsid w:val="001163D5"/>
    <w:rsid w:val="0016120D"/>
    <w:rsid w:val="00171541"/>
    <w:rsid w:val="001B2B19"/>
    <w:rsid w:val="001E63D7"/>
    <w:rsid w:val="002073C4"/>
    <w:rsid w:val="0021322F"/>
    <w:rsid w:val="00234631"/>
    <w:rsid w:val="00236707"/>
    <w:rsid w:val="00254987"/>
    <w:rsid w:val="0027742D"/>
    <w:rsid w:val="002C6630"/>
    <w:rsid w:val="002E5CC2"/>
    <w:rsid w:val="002F7CFF"/>
    <w:rsid w:val="00325F39"/>
    <w:rsid w:val="0033693A"/>
    <w:rsid w:val="00385FBA"/>
    <w:rsid w:val="003C69D3"/>
    <w:rsid w:val="003D1B7D"/>
    <w:rsid w:val="003E3301"/>
    <w:rsid w:val="003F466C"/>
    <w:rsid w:val="00420007"/>
    <w:rsid w:val="00442130"/>
    <w:rsid w:val="004A36EA"/>
    <w:rsid w:val="005544BF"/>
    <w:rsid w:val="00583831"/>
    <w:rsid w:val="005943AD"/>
    <w:rsid w:val="005A1E90"/>
    <w:rsid w:val="005A7B99"/>
    <w:rsid w:val="005B2626"/>
    <w:rsid w:val="005B4C68"/>
    <w:rsid w:val="006141DE"/>
    <w:rsid w:val="006F227A"/>
    <w:rsid w:val="00706C4B"/>
    <w:rsid w:val="007150A2"/>
    <w:rsid w:val="007222FE"/>
    <w:rsid w:val="00733B83"/>
    <w:rsid w:val="00736F79"/>
    <w:rsid w:val="00742CEC"/>
    <w:rsid w:val="00767D38"/>
    <w:rsid w:val="007A1C81"/>
    <w:rsid w:val="007A74CB"/>
    <w:rsid w:val="007C42EF"/>
    <w:rsid w:val="007E42B3"/>
    <w:rsid w:val="00804970"/>
    <w:rsid w:val="00847642"/>
    <w:rsid w:val="00871036"/>
    <w:rsid w:val="00887E63"/>
    <w:rsid w:val="008A36B1"/>
    <w:rsid w:val="008C2548"/>
    <w:rsid w:val="008D360A"/>
    <w:rsid w:val="009204D4"/>
    <w:rsid w:val="0092354F"/>
    <w:rsid w:val="009552B9"/>
    <w:rsid w:val="009647D7"/>
    <w:rsid w:val="0099333B"/>
    <w:rsid w:val="009C7395"/>
    <w:rsid w:val="009F21A3"/>
    <w:rsid w:val="009F2DE1"/>
    <w:rsid w:val="00A3586F"/>
    <w:rsid w:val="00B02437"/>
    <w:rsid w:val="00B262BA"/>
    <w:rsid w:val="00B35C1B"/>
    <w:rsid w:val="00B440B3"/>
    <w:rsid w:val="00B72503"/>
    <w:rsid w:val="00BB7A41"/>
    <w:rsid w:val="00BF6A48"/>
    <w:rsid w:val="00C10F42"/>
    <w:rsid w:val="00C16B7B"/>
    <w:rsid w:val="00C364E8"/>
    <w:rsid w:val="00C47DF3"/>
    <w:rsid w:val="00C91246"/>
    <w:rsid w:val="00C94071"/>
    <w:rsid w:val="00CA2CE4"/>
    <w:rsid w:val="00CB08D0"/>
    <w:rsid w:val="00CD72B2"/>
    <w:rsid w:val="00D24B35"/>
    <w:rsid w:val="00D24E56"/>
    <w:rsid w:val="00D50A40"/>
    <w:rsid w:val="00D978E6"/>
    <w:rsid w:val="00DB28CC"/>
    <w:rsid w:val="00E11205"/>
    <w:rsid w:val="00E466BB"/>
    <w:rsid w:val="00E50C5E"/>
    <w:rsid w:val="00E55D26"/>
    <w:rsid w:val="00E93AD6"/>
    <w:rsid w:val="00F1006B"/>
    <w:rsid w:val="00F403A2"/>
    <w:rsid w:val="00F621C2"/>
    <w:rsid w:val="00F73515"/>
    <w:rsid w:val="00F80B0B"/>
    <w:rsid w:val="00F93634"/>
    <w:rsid w:val="00FA69AD"/>
    <w:rsid w:val="00FD687D"/>
    <w:rsid w:val="00FF6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AD785"/>
  <w15:docId w15:val="{D6BC842A-0A83-4009-B663-645C650A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6707"/>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B4C68"/>
    <w:pPr>
      <w:tabs>
        <w:tab w:val="center" w:pos="4536"/>
        <w:tab w:val="right" w:pos="9072"/>
      </w:tabs>
      <w:spacing w:line="240" w:lineRule="auto"/>
    </w:pPr>
  </w:style>
  <w:style w:type="character" w:customStyle="1" w:styleId="HeaderChar">
    <w:name w:val="Header Char"/>
    <w:basedOn w:val="DefaultParagraphFont"/>
    <w:link w:val="Header"/>
    <w:uiPriority w:val="99"/>
    <w:rsid w:val="005B4C68"/>
  </w:style>
  <w:style w:type="paragraph" w:styleId="Footer">
    <w:name w:val="footer"/>
    <w:basedOn w:val="Normal"/>
    <w:link w:val="FooterChar"/>
    <w:uiPriority w:val="99"/>
    <w:unhideWhenUsed/>
    <w:rsid w:val="005B4C68"/>
    <w:pPr>
      <w:tabs>
        <w:tab w:val="center" w:pos="4536"/>
        <w:tab w:val="right" w:pos="9072"/>
      </w:tabs>
      <w:spacing w:line="240" w:lineRule="auto"/>
    </w:pPr>
  </w:style>
  <w:style w:type="character" w:customStyle="1" w:styleId="FooterChar">
    <w:name w:val="Footer Char"/>
    <w:basedOn w:val="DefaultParagraphFont"/>
    <w:link w:val="Footer"/>
    <w:uiPriority w:val="99"/>
    <w:rsid w:val="005B4C68"/>
  </w:style>
  <w:style w:type="paragraph" w:customStyle="1" w:styleId="B1">
    <w:name w:val="B1"/>
    <w:basedOn w:val="ListParagraph"/>
    <w:link w:val="B1Char"/>
    <w:qFormat/>
    <w:rsid w:val="009C7395"/>
    <w:pPr>
      <w:numPr>
        <w:numId w:val="1"/>
      </w:numPr>
      <w:spacing w:before="120" w:after="60"/>
      <w:contextualSpacing w:val="0"/>
    </w:pPr>
    <w:rPr>
      <w:rFonts w:eastAsia="Times New Roman"/>
      <w:sz w:val="24"/>
      <w:szCs w:val="24"/>
      <w:lang w:val="en-US" w:eastAsia="en-US"/>
    </w:rPr>
  </w:style>
  <w:style w:type="character" w:customStyle="1" w:styleId="B1Char">
    <w:name w:val="B1 Char"/>
    <w:basedOn w:val="DefaultParagraphFont"/>
    <w:link w:val="B1"/>
    <w:rsid w:val="009C7395"/>
    <w:rPr>
      <w:rFonts w:eastAsia="Times New Roman"/>
      <w:sz w:val="24"/>
      <w:szCs w:val="24"/>
      <w:lang w:val="en-US" w:eastAsia="en-US"/>
    </w:rPr>
  </w:style>
  <w:style w:type="paragraph" w:styleId="ListParagraph">
    <w:name w:val="List Paragraph"/>
    <w:basedOn w:val="Normal"/>
    <w:uiPriority w:val="34"/>
    <w:qFormat/>
    <w:rsid w:val="009C7395"/>
    <w:pPr>
      <w:ind w:left="720"/>
      <w:contextualSpacing/>
    </w:pPr>
  </w:style>
  <w:style w:type="paragraph" w:styleId="BodyText">
    <w:name w:val="Body Text"/>
    <w:basedOn w:val="Normal"/>
    <w:link w:val="BodyTextChar"/>
    <w:uiPriority w:val="99"/>
    <w:unhideWhenUsed/>
    <w:rsid w:val="005A7B99"/>
    <w:pPr>
      <w:spacing w:after="120" w:line="240" w:lineRule="auto"/>
    </w:pPr>
    <w:rPr>
      <w:rFonts w:ascii="Times New Roman" w:eastAsia="Times New Roman" w:hAnsi="Times New Roman" w:cs="Times New Roman"/>
      <w:sz w:val="24"/>
      <w:szCs w:val="24"/>
      <w:lang w:val="tr-TR"/>
    </w:rPr>
  </w:style>
  <w:style w:type="character" w:customStyle="1" w:styleId="BodyTextChar">
    <w:name w:val="Body Text Char"/>
    <w:basedOn w:val="DefaultParagraphFont"/>
    <w:link w:val="BodyText"/>
    <w:uiPriority w:val="99"/>
    <w:rsid w:val="005A7B99"/>
    <w:rPr>
      <w:rFonts w:ascii="Times New Roman" w:eastAsia="Times New Roman" w:hAnsi="Times New Roman" w:cs="Times New Roman"/>
      <w:sz w:val="24"/>
      <w:szCs w:val="24"/>
      <w:lang w:val="tr-TR"/>
    </w:rPr>
  </w:style>
  <w:style w:type="paragraph" w:styleId="NoSpacing">
    <w:name w:val="No Spacing"/>
    <w:uiPriority w:val="1"/>
    <w:qFormat/>
    <w:rsid w:val="005A7B99"/>
    <w:pPr>
      <w:spacing w:line="240" w:lineRule="auto"/>
    </w:pPr>
    <w:rPr>
      <w:rFonts w:ascii="Calibri" w:eastAsia="Times New Roman" w:hAnsi="Calibri" w:cs="Times New Roman"/>
      <w:lang w:val="en-US"/>
    </w:rPr>
  </w:style>
  <w:style w:type="paragraph" w:customStyle="1" w:styleId="1">
    <w:name w:val="1."/>
    <w:basedOn w:val="Normal"/>
    <w:rsid w:val="005A7B99"/>
    <w:pPr>
      <w:spacing w:line="240" w:lineRule="auto"/>
      <w:jc w:val="both"/>
    </w:pPr>
    <w:rPr>
      <w:rFonts w:eastAsia="Times New Roman" w:cs="Times New Roman"/>
      <w:b/>
      <w:noProof/>
      <w:snapToGrid w:val="0"/>
      <w:szCs w:val="20"/>
      <w:lang w:val="en-AU" w:eastAsia="en-US"/>
    </w:rPr>
  </w:style>
  <w:style w:type="paragraph" w:styleId="NormalWeb">
    <w:name w:val="Normal (Web)"/>
    <w:basedOn w:val="Normal"/>
    <w:uiPriority w:val="99"/>
    <w:unhideWhenUsed/>
    <w:rsid w:val="007E42B3"/>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Revision">
    <w:name w:val="Revision"/>
    <w:hidden/>
    <w:uiPriority w:val="99"/>
    <w:semiHidden/>
    <w:rsid w:val="000B2CBE"/>
    <w:pPr>
      <w:spacing w:line="240" w:lineRule="auto"/>
    </w:pPr>
  </w:style>
  <w:style w:type="paragraph" w:styleId="BalloonText">
    <w:name w:val="Balloon Text"/>
    <w:basedOn w:val="Normal"/>
    <w:link w:val="BalloonTextChar"/>
    <w:uiPriority w:val="99"/>
    <w:semiHidden/>
    <w:unhideWhenUsed/>
    <w:rsid w:val="000B2C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BE"/>
    <w:rPr>
      <w:rFonts w:ascii="Segoe UI" w:hAnsi="Segoe UI" w:cs="Segoe UI"/>
      <w:sz w:val="18"/>
      <w:szCs w:val="18"/>
    </w:rPr>
  </w:style>
  <w:style w:type="character" w:styleId="CommentReference">
    <w:name w:val="annotation reference"/>
    <w:basedOn w:val="DefaultParagraphFont"/>
    <w:uiPriority w:val="99"/>
    <w:semiHidden/>
    <w:unhideWhenUsed/>
    <w:rsid w:val="005943AD"/>
    <w:rPr>
      <w:sz w:val="16"/>
      <w:szCs w:val="16"/>
    </w:rPr>
  </w:style>
  <w:style w:type="paragraph" w:styleId="CommentText">
    <w:name w:val="annotation text"/>
    <w:basedOn w:val="Normal"/>
    <w:link w:val="CommentTextChar"/>
    <w:uiPriority w:val="99"/>
    <w:semiHidden/>
    <w:unhideWhenUsed/>
    <w:rsid w:val="005943AD"/>
    <w:pPr>
      <w:spacing w:line="240" w:lineRule="auto"/>
    </w:pPr>
    <w:rPr>
      <w:sz w:val="20"/>
      <w:szCs w:val="20"/>
    </w:rPr>
  </w:style>
  <w:style w:type="character" w:customStyle="1" w:styleId="CommentTextChar">
    <w:name w:val="Comment Text Char"/>
    <w:basedOn w:val="DefaultParagraphFont"/>
    <w:link w:val="CommentText"/>
    <w:uiPriority w:val="99"/>
    <w:semiHidden/>
    <w:rsid w:val="005943AD"/>
    <w:rPr>
      <w:sz w:val="20"/>
      <w:szCs w:val="20"/>
    </w:rPr>
  </w:style>
  <w:style w:type="paragraph" w:styleId="CommentSubject">
    <w:name w:val="annotation subject"/>
    <w:basedOn w:val="CommentText"/>
    <w:next w:val="CommentText"/>
    <w:link w:val="CommentSubjectChar"/>
    <w:uiPriority w:val="99"/>
    <w:semiHidden/>
    <w:unhideWhenUsed/>
    <w:rsid w:val="005943AD"/>
    <w:rPr>
      <w:b/>
      <w:bCs/>
    </w:rPr>
  </w:style>
  <w:style w:type="character" w:customStyle="1" w:styleId="CommentSubjectChar">
    <w:name w:val="Comment Subject Char"/>
    <w:basedOn w:val="CommentTextChar"/>
    <w:link w:val="CommentSubject"/>
    <w:uiPriority w:val="99"/>
    <w:semiHidden/>
    <w:rsid w:val="00594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6924">
      <w:bodyDiv w:val="1"/>
      <w:marLeft w:val="0"/>
      <w:marRight w:val="0"/>
      <w:marTop w:val="0"/>
      <w:marBottom w:val="0"/>
      <w:divBdr>
        <w:top w:val="none" w:sz="0" w:space="0" w:color="auto"/>
        <w:left w:val="none" w:sz="0" w:space="0" w:color="auto"/>
        <w:bottom w:val="none" w:sz="0" w:space="0" w:color="auto"/>
        <w:right w:val="none" w:sz="0" w:space="0" w:color="auto"/>
      </w:divBdr>
    </w:div>
    <w:div w:id="329064648">
      <w:bodyDiv w:val="1"/>
      <w:marLeft w:val="0"/>
      <w:marRight w:val="0"/>
      <w:marTop w:val="0"/>
      <w:marBottom w:val="0"/>
      <w:divBdr>
        <w:top w:val="none" w:sz="0" w:space="0" w:color="auto"/>
        <w:left w:val="none" w:sz="0" w:space="0" w:color="auto"/>
        <w:bottom w:val="none" w:sz="0" w:space="0" w:color="auto"/>
        <w:right w:val="none" w:sz="0" w:space="0" w:color="auto"/>
      </w:divBdr>
    </w:div>
    <w:div w:id="1458062251">
      <w:bodyDiv w:val="1"/>
      <w:marLeft w:val="0"/>
      <w:marRight w:val="0"/>
      <w:marTop w:val="0"/>
      <w:marBottom w:val="0"/>
      <w:divBdr>
        <w:top w:val="none" w:sz="0" w:space="0" w:color="auto"/>
        <w:left w:val="none" w:sz="0" w:space="0" w:color="auto"/>
        <w:bottom w:val="none" w:sz="0" w:space="0" w:color="auto"/>
        <w:right w:val="none" w:sz="0" w:space="0" w:color="auto"/>
      </w:divBdr>
    </w:div>
    <w:div w:id="1555775291">
      <w:bodyDiv w:val="1"/>
      <w:marLeft w:val="0"/>
      <w:marRight w:val="0"/>
      <w:marTop w:val="0"/>
      <w:marBottom w:val="0"/>
      <w:divBdr>
        <w:top w:val="none" w:sz="0" w:space="0" w:color="auto"/>
        <w:left w:val="none" w:sz="0" w:space="0" w:color="auto"/>
        <w:bottom w:val="none" w:sz="0" w:space="0" w:color="auto"/>
        <w:right w:val="none" w:sz="0" w:space="0" w:color="auto"/>
      </w:divBdr>
    </w:div>
    <w:div w:id="174510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656</Words>
  <Characters>3742</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Burçak DEMİREL</dc:creator>
  <cp:lastModifiedBy>Zeynep ARAYICI KORZAY</cp:lastModifiedBy>
  <cp:revision>14</cp:revision>
  <dcterms:created xsi:type="dcterms:W3CDTF">2021-11-01T09:19:00Z</dcterms:created>
  <dcterms:modified xsi:type="dcterms:W3CDTF">2021-11-01T10:18:00Z</dcterms:modified>
</cp:coreProperties>
</file>